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Mriekatabuky"/>
        <w:tblW w:w="10627" w:type="dxa"/>
        <w:tblLook w:val="04A0" w:firstRow="1" w:lastRow="0" w:firstColumn="1" w:lastColumn="0" w:noHBand="0" w:noVBand="1"/>
      </w:tblPr>
      <w:tblGrid>
        <w:gridCol w:w="10627"/>
      </w:tblGrid>
      <w:tr w:rsidR="00CE54C2" w:rsidRPr="00EE1DB3" w14:paraId="49841DD0" w14:textId="77777777" w:rsidTr="008C58F8">
        <w:tc>
          <w:tcPr>
            <w:tcW w:w="10627" w:type="dxa"/>
          </w:tcPr>
          <w:p w14:paraId="0537D21C" w14:textId="392B626A" w:rsidR="0071050F" w:rsidRPr="00EE1DB3" w:rsidRDefault="0071050F" w:rsidP="001F3389">
            <w:pPr>
              <w:tabs>
                <w:tab w:val="left" w:pos="2268"/>
              </w:tabs>
              <w:jc w:val="both"/>
              <w:rPr>
                <w:rFonts w:ascii="Raleway" w:hAnsi="Raleway"/>
                <w:color w:val="000000" w:themeColor="text1"/>
                <w:sz w:val="40"/>
                <w:szCs w:val="40"/>
              </w:rPr>
            </w:pPr>
            <w:r w:rsidRPr="00EE1DB3">
              <w:rPr>
                <w:rFonts w:ascii="Raleway" w:hAnsi="Raleway"/>
                <w:color w:val="000000" w:themeColor="text1"/>
                <w:sz w:val="40"/>
                <w:szCs w:val="40"/>
              </w:rPr>
              <w:t>časť A</w:t>
            </w:r>
            <w:r w:rsidR="001872C0" w:rsidRPr="00EE1DB3">
              <w:rPr>
                <w:rFonts w:ascii="Raleway" w:hAnsi="Raleway"/>
                <w:color w:val="000000" w:themeColor="text1"/>
                <w:sz w:val="40"/>
                <w:szCs w:val="40"/>
              </w:rPr>
              <w:t xml:space="preserve">                                                        </w:t>
            </w:r>
            <w:r w:rsidR="001872C0" w:rsidRPr="00EE1DB3">
              <w:rPr>
                <w:rFonts w:ascii="Raleway" w:hAnsi="Raleway"/>
                <w:color w:val="000000" w:themeColor="text1"/>
              </w:rPr>
              <w:t xml:space="preserve">číslo zmluvy: </w:t>
            </w:r>
            <w:r w:rsidR="003B4B7E">
              <w:rPr>
                <w:rFonts w:ascii="Raleway" w:hAnsi="Raleway"/>
                <w:color w:val="000000" w:themeColor="text1"/>
              </w:rPr>
              <w:t>33897</w:t>
            </w:r>
            <w:r w:rsidR="003D393D">
              <w:rPr>
                <w:rFonts w:ascii="Raleway" w:hAnsi="Raleway"/>
                <w:color w:val="000000" w:themeColor="text1"/>
              </w:rPr>
              <w:t>/202</w:t>
            </w:r>
            <w:r w:rsidR="003B4B7E">
              <w:rPr>
                <w:rFonts w:ascii="Raleway" w:hAnsi="Raleway"/>
                <w:color w:val="000000" w:themeColor="text1"/>
              </w:rPr>
              <w:t>6</w:t>
            </w:r>
            <w:r w:rsidR="003D393D">
              <w:rPr>
                <w:rFonts w:ascii="Raleway" w:hAnsi="Raleway"/>
                <w:color w:val="000000" w:themeColor="text1"/>
              </w:rPr>
              <w:t>-SeL</w:t>
            </w:r>
          </w:p>
        </w:tc>
      </w:tr>
    </w:tbl>
    <w:p w14:paraId="6C78A3C1" w14:textId="77777777" w:rsidR="0071050F" w:rsidRPr="00EE1DB3" w:rsidRDefault="0071050F" w:rsidP="0071050F">
      <w:pPr>
        <w:pStyle w:val="Hlavika"/>
        <w:jc w:val="both"/>
        <w:rPr>
          <w:rFonts w:ascii="Raleway" w:hAnsi="Raleway"/>
          <w:color w:val="000000" w:themeColor="text1"/>
          <w:sz w:val="20"/>
          <w:szCs w:val="20"/>
        </w:rPr>
      </w:pPr>
    </w:p>
    <w:p w14:paraId="6B2F123B" w14:textId="77777777" w:rsidR="006B6318" w:rsidRPr="00EE1DB3" w:rsidRDefault="006B6318" w:rsidP="004F001F">
      <w:pPr>
        <w:jc w:val="both"/>
        <w:rPr>
          <w:rFonts w:ascii="Raleway" w:hAnsi="Raleway" w:cs="Arial"/>
          <w:b/>
          <w:color w:val="000000" w:themeColor="text1"/>
          <w:sz w:val="20"/>
          <w:szCs w:val="20"/>
        </w:rPr>
      </w:pPr>
    </w:p>
    <w:p w14:paraId="07DB49AA" w14:textId="77777777" w:rsidR="0071050F" w:rsidRPr="00EE1DB3" w:rsidRDefault="0071050F" w:rsidP="004F001F">
      <w:pPr>
        <w:jc w:val="both"/>
        <w:rPr>
          <w:rFonts w:ascii="Raleway" w:hAnsi="Raleway" w:cs="Arial"/>
          <w:b/>
          <w:color w:val="000000" w:themeColor="text1"/>
          <w:sz w:val="20"/>
          <w:szCs w:val="20"/>
        </w:rPr>
      </w:pPr>
    </w:p>
    <w:p w14:paraId="02A5A55A" w14:textId="77777777" w:rsidR="0071050F" w:rsidRPr="00EE1DB3" w:rsidRDefault="0071050F" w:rsidP="004F001F">
      <w:pPr>
        <w:jc w:val="both"/>
        <w:rPr>
          <w:rFonts w:ascii="Raleway" w:hAnsi="Raleway" w:cs="Arial"/>
          <w:b/>
          <w:color w:val="000000" w:themeColor="text1"/>
          <w:sz w:val="20"/>
          <w:szCs w:val="20"/>
        </w:rPr>
      </w:pPr>
    </w:p>
    <w:p w14:paraId="27C50FB7" w14:textId="72CE23B3" w:rsidR="00F9434C" w:rsidRPr="00EE1DB3" w:rsidRDefault="00F9434C" w:rsidP="006D0A74">
      <w:pPr>
        <w:jc w:val="center"/>
        <w:rPr>
          <w:rFonts w:ascii="Raleway" w:hAnsi="Raleway" w:cs="Arial"/>
          <w:b/>
          <w:bCs/>
          <w:color w:val="000000" w:themeColor="text1"/>
          <w:sz w:val="28"/>
          <w:szCs w:val="28"/>
        </w:rPr>
      </w:pPr>
      <w:r w:rsidRPr="00EE1DB3">
        <w:rPr>
          <w:rFonts w:ascii="Raleway" w:hAnsi="Raleway" w:cs="Arial"/>
          <w:b/>
          <w:bCs/>
          <w:color w:val="000000" w:themeColor="text1"/>
          <w:sz w:val="28"/>
          <w:szCs w:val="28"/>
        </w:rPr>
        <w:t>KÚPNA ZMLUVA</w:t>
      </w:r>
    </w:p>
    <w:p w14:paraId="693C7DA4" w14:textId="0CFDF3AE" w:rsidR="00EE5555" w:rsidRPr="00EE1DB3" w:rsidRDefault="00EE5555" w:rsidP="006D0A74">
      <w:pPr>
        <w:jc w:val="center"/>
        <w:rPr>
          <w:rFonts w:ascii="Raleway" w:hAnsi="Raleway" w:cs="Arial"/>
          <w:b/>
          <w:bCs/>
          <w:color w:val="000000" w:themeColor="text1"/>
          <w:sz w:val="28"/>
          <w:szCs w:val="28"/>
        </w:rPr>
      </w:pPr>
      <w:r w:rsidRPr="00EE1DB3">
        <w:rPr>
          <w:rFonts w:ascii="Raleway" w:hAnsi="Raleway" w:cs="Arial"/>
          <w:b/>
          <w:bCs/>
          <w:color w:val="000000" w:themeColor="text1"/>
          <w:sz w:val="28"/>
          <w:szCs w:val="28"/>
        </w:rPr>
        <w:t>na vyradené železničné koľajové vozidlá</w:t>
      </w:r>
    </w:p>
    <w:p w14:paraId="0925F9B8" w14:textId="77B99610" w:rsidR="00CE54C2" w:rsidRPr="00EE1DB3" w:rsidRDefault="00F9434C" w:rsidP="006D0A74">
      <w:pPr>
        <w:jc w:val="center"/>
        <w:rPr>
          <w:rFonts w:ascii="Raleway" w:hAnsi="Raleway" w:cs="Arial"/>
          <w:color w:val="000000" w:themeColor="text1"/>
          <w:sz w:val="20"/>
          <w:szCs w:val="20"/>
        </w:rPr>
      </w:pPr>
      <w:r w:rsidRPr="00EE1DB3">
        <w:rPr>
          <w:rFonts w:ascii="Raleway" w:hAnsi="Raleway" w:cs="Arial"/>
          <w:color w:val="000000" w:themeColor="text1"/>
          <w:sz w:val="20"/>
          <w:szCs w:val="20"/>
        </w:rPr>
        <w:t>uzavretá v zmysle § 409 a </w:t>
      </w:r>
      <w:proofErr w:type="spellStart"/>
      <w:r w:rsidRPr="00EE1DB3">
        <w:rPr>
          <w:rFonts w:ascii="Raleway" w:hAnsi="Raleway" w:cs="Arial"/>
          <w:color w:val="000000" w:themeColor="text1"/>
          <w:sz w:val="20"/>
          <w:szCs w:val="20"/>
        </w:rPr>
        <w:t>nasl</w:t>
      </w:r>
      <w:proofErr w:type="spellEnd"/>
      <w:r w:rsidRPr="00EE1DB3">
        <w:rPr>
          <w:rFonts w:ascii="Raleway" w:hAnsi="Raleway" w:cs="Arial"/>
          <w:color w:val="000000" w:themeColor="text1"/>
          <w:sz w:val="20"/>
          <w:szCs w:val="20"/>
        </w:rPr>
        <w:t xml:space="preserve">. Obchodného zákonníka </w:t>
      </w:r>
      <w:r w:rsidR="00EE5555" w:rsidRPr="00EE1DB3">
        <w:rPr>
          <w:rFonts w:ascii="Raleway" w:hAnsi="Raleway" w:cs="Arial"/>
          <w:color w:val="000000" w:themeColor="text1"/>
          <w:sz w:val="20"/>
          <w:szCs w:val="20"/>
        </w:rPr>
        <w:t>na základe vyhlásenej verejnej obchodnej súťaže</w:t>
      </w:r>
      <w:r w:rsidR="00D849F7">
        <w:rPr>
          <w:rFonts w:ascii="Raleway" w:hAnsi="Raleway" w:cs="Arial"/>
          <w:color w:val="000000" w:themeColor="text1"/>
          <w:sz w:val="20"/>
          <w:szCs w:val="20"/>
        </w:rPr>
        <w:t xml:space="preserve"> v zmysle</w:t>
      </w:r>
      <w:r w:rsidR="00EE5555" w:rsidRPr="00EE1DB3">
        <w:rPr>
          <w:rFonts w:ascii="Raleway" w:hAnsi="Raleway" w:cs="Arial"/>
          <w:color w:val="000000" w:themeColor="text1"/>
          <w:sz w:val="20"/>
          <w:szCs w:val="20"/>
        </w:rPr>
        <w:t xml:space="preserve"> § 281 a </w:t>
      </w:r>
      <w:proofErr w:type="spellStart"/>
      <w:r w:rsidR="00EE5555" w:rsidRPr="00EE1DB3">
        <w:rPr>
          <w:rFonts w:ascii="Raleway" w:hAnsi="Raleway" w:cs="Arial"/>
          <w:color w:val="000000" w:themeColor="text1"/>
          <w:sz w:val="20"/>
          <w:szCs w:val="20"/>
        </w:rPr>
        <w:t>nasl</w:t>
      </w:r>
      <w:proofErr w:type="spellEnd"/>
      <w:r w:rsidR="00EE5555" w:rsidRPr="00EE1DB3">
        <w:rPr>
          <w:rFonts w:ascii="Raleway" w:hAnsi="Raleway" w:cs="Arial"/>
          <w:color w:val="000000" w:themeColor="text1"/>
          <w:sz w:val="20"/>
          <w:szCs w:val="20"/>
        </w:rPr>
        <w:t xml:space="preserve">. Obchodného zákonníka </w:t>
      </w:r>
    </w:p>
    <w:p w14:paraId="56D6CAE6" w14:textId="1BA7A307" w:rsidR="00F9434C" w:rsidRPr="00EE1DB3" w:rsidRDefault="00F9434C" w:rsidP="006D0A74">
      <w:pPr>
        <w:jc w:val="center"/>
        <w:rPr>
          <w:rFonts w:ascii="Raleway" w:hAnsi="Raleway" w:cs="Arial"/>
          <w:color w:val="000000" w:themeColor="text1"/>
          <w:sz w:val="20"/>
          <w:szCs w:val="20"/>
        </w:rPr>
      </w:pPr>
      <w:r w:rsidRPr="00EE1DB3">
        <w:rPr>
          <w:rFonts w:ascii="Raleway" w:hAnsi="Raleway" w:cs="Arial"/>
          <w:color w:val="000000" w:themeColor="text1"/>
          <w:sz w:val="20"/>
          <w:szCs w:val="20"/>
        </w:rPr>
        <w:t>(ďalej len „</w:t>
      </w:r>
      <w:r w:rsidRPr="00EE1DB3">
        <w:rPr>
          <w:rFonts w:ascii="Raleway" w:hAnsi="Raleway" w:cs="Arial"/>
          <w:b/>
          <w:color w:val="000000" w:themeColor="text1"/>
          <w:sz w:val="20"/>
          <w:szCs w:val="20"/>
        </w:rPr>
        <w:t>Zmluva</w:t>
      </w:r>
      <w:r w:rsidRPr="00EE1DB3">
        <w:rPr>
          <w:rFonts w:ascii="Raleway" w:hAnsi="Raleway" w:cs="Arial"/>
          <w:color w:val="000000" w:themeColor="text1"/>
          <w:sz w:val="20"/>
          <w:szCs w:val="20"/>
        </w:rPr>
        <w:t>“)</w:t>
      </w:r>
    </w:p>
    <w:p w14:paraId="7A2A0F13" w14:textId="333ECAB0" w:rsidR="00F9434C" w:rsidRPr="00EE1DB3" w:rsidRDefault="00F9434C" w:rsidP="00CE54C2">
      <w:pPr>
        <w:rPr>
          <w:rFonts w:ascii="Raleway" w:hAnsi="Raleway" w:cs="Arial"/>
          <w:b/>
          <w:bCs/>
          <w:color w:val="000000" w:themeColor="text1"/>
          <w:sz w:val="20"/>
          <w:szCs w:val="20"/>
        </w:rPr>
      </w:pPr>
    </w:p>
    <w:p w14:paraId="0AF288D3" w14:textId="77777777" w:rsidR="00CE54C2" w:rsidRPr="00EE1DB3" w:rsidRDefault="00CE54C2" w:rsidP="007A633A">
      <w:pPr>
        <w:rPr>
          <w:rFonts w:ascii="Raleway" w:hAnsi="Raleway" w:cs="Arial"/>
          <w:b/>
          <w:bCs/>
          <w:color w:val="000000" w:themeColor="text1"/>
          <w:sz w:val="20"/>
          <w:szCs w:val="20"/>
        </w:rPr>
      </w:pPr>
    </w:p>
    <w:p w14:paraId="3A9143CA" w14:textId="77777777" w:rsidR="00F9434C" w:rsidRPr="00EE1DB3" w:rsidRDefault="00F9434C" w:rsidP="006D0A74">
      <w:pPr>
        <w:keepNext/>
        <w:adjustRightInd w:val="0"/>
        <w:jc w:val="center"/>
        <w:outlineLvl w:val="0"/>
        <w:rPr>
          <w:rFonts w:ascii="Raleway" w:hAnsi="Raleway"/>
          <w:b/>
          <w:bCs/>
          <w:color w:val="000000" w:themeColor="text1"/>
          <w:kern w:val="28"/>
          <w:sz w:val="20"/>
          <w:szCs w:val="20"/>
        </w:rPr>
      </w:pPr>
      <w:r w:rsidRPr="00EE1DB3">
        <w:rPr>
          <w:rFonts w:ascii="Raleway" w:hAnsi="Raleway"/>
          <w:b/>
          <w:bCs/>
          <w:color w:val="000000" w:themeColor="text1"/>
          <w:kern w:val="28"/>
          <w:sz w:val="20"/>
          <w:szCs w:val="20"/>
        </w:rPr>
        <w:t>Čl. 1. Zmluvné strany</w:t>
      </w:r>
    </w:p>
    <w:p w14:paraId="71E267D5" w14:textId="77777777" w:rsidR="00F9434C" w:rsidRPr="00EE1DB3" w:rsidRDefault="00F9434C" w:rsidP="003C1ADD">
      <w:pPr>
        <w:jc w:val="both"/>
        <w:rPr>
          <w:rFonts w:ascii="Raleway" w:hAnsi="Raleway"/>
          <w:b/>
          <w:color w:val="000000" w:themeColor="text1"/>
          <w:sz w:val="20"/>
          <w:szCs w:val="20"/>
        </w:rPr>
      </w:pPr>
    </w:p>
    <w:p w14:paraId="15B65336" w14:textId="77777777" w:rsidR="00F9434C" w:rsidRPr="00EE1DB3" w:rsidRDefault="004B68DD" w:rsidP="00BF1181">
      <w:pPr>
        <w:pStyle w:val="Odsekzoznamu"/>
        <w:numPr>
          <w:ilvl w:val="1"/>
          <w:numId w:val="12"/>
        </w:numPr>
        <w:jc w:val="both"/>
        <w:rPr>
          <w:rFonts w:ascii="Raleway" w:hAnsi="Raleway"/>
          <w:b/>
          <w:color w:val="000000" w:themeColor="text1"/>
          <w:sz w:val="20"/>
          <w:szCs w:val="20"/>
        </w:rPr>
      </w:pPr>
      <w:r w:rsidRPr="00EE1DB3">
        <w:rPr>
          <w:rFonts w:ascii="Raleway" w:hAnsi="Raleway"/>
          <w:b/>
          <w:color w:val="000000" w:themeColor="text1"/>
          <w:sz w:val="20"/>
          <w:szCs w:val="20"/>
        </w:rPr>
        <w:t>Predávajúci</w:t>
      </w:r>
    </w:p>
    <w:p w14:paraId="0EA309C6" w14:textId="77777777" w:rsidR="004B68DD" w:rsidRPr="00EE1DB3" w:rsidRDefault="004B68DD" w:rsidP="004B68DD">
      <w:pPr>
        <w:pStyle w:val="Odsekzoznamu"/>
        <w:ind w:left="360"/>
        <w:jc w:val="both"/>
        <w:rPr>
          <w:rFonts w:ascii="Raleway" w:hAnsi="Raleway"/>
          <w:b/>
          <w:color w:val="000000" w:themeColor="text1"/>
          <w:sz w:val="20"/>
          <w:szCs w:val="20"/>
        </w:rPr>
      </w:pPr>
    </w:p>
    <w:p w14:paraId="1FBAAB87" w14:textId="3E1AC47C" w:rsidR="00F07F9C" w:rsidRPr="00EE1DB3" w:rsidRDefault="00F07F9C" w:rsidP="00F07F9C">
      <w:pPr>
        <w:tabs>
          <w:tab w:val="left" w:pos="2268"/>
        </w:tabs>
        <w:jc w:val="both"/>
        <w:rPr>
          <w:rFonts w:ascii="Raleway" w:hAnsi="Raleway" w:cs="Arial"/>
          <w:b/>
          <w:color w:val="000000" w:themeColor="text1"/>
          <w:sz w:val="20"/>
          <w:szCs w:val="20"/>
        </w:rPr>
      </w:pPr>
      <w:r w:rsidRPr="00EE1DB3">
        <w:rPr>
          <w:rFonts w:ascii="Raleway" w:hAnsi="Raleway" w:cs="Arial"/>
          <w:bCs/>
          <w:color w:val="000000" w:themeColor="text1"/>
          <w:sz w:val="20"/>
          <w:szCs w:val="20"/>
        </w:rPr>
        <w:t>Obchodné meno:</w:t>
      </w:r>
      <w:r w:rsidRPr="00EE1DB3">
        <w:rPr>
          <w:rFonts w:ascii="Raleway" w:hAnsi="Raleway" w:cs="Arial"/>
          <w:bCs/>
          <w:color w:val="000000" w:themeColor="text1"/>
          <w:sz w:val="20"/>
          <w:szCs w:val="20"/>
        </w:rPr>
        <w:tab/>
      </w:r>
      <w:r w:rsidR="00EE5555" w:rsidRPr="00EE1DB3">
        <w:rPr>
          <w:rFonts w:ascii="Raleway" w:hAnsi="Raleway" w:cs="Arial"/>
          <w:b/>
          <w:bCs/>
          <w:color w:val="000000" w:themeColor="text1"/>
          <w:sz w:val="20"/>
          <w:szCs w:val="20"/>
        </w:rPr>
        <w:t xml:space="preserve">Železničná spoločnosť Slovensko, </w:t>
      </w:r>
      <w:r w:rsidR="00EE5555" w:rsidRPr="00EE1DB3">
        <w:rPr>
          <w:rFonts w:ascii="Raleway" w:hAnsi="Raleway" w:cs="Arial"/>
          <w:b/>
          <w:color w:val="000000" w:themeColor="text1"/>
          <w:sz w:val="20"/>
          <w:szCs w:val="20"/>
        </w:rPr>
        <w:t xml:space="preserve">a.s. </w:t>
      </w:r>
      <w:r w:rsidRPr="00EE1DB3">
        <w:rPr>
          <w:rFonts w:ascii="Raleway" w:hAnsi="Raleway" w:cs="Arial"/>
          <w:b/>
          <w:color w:val="000000" w:themeColor="text1"/>
          <w:sz w:val="20"/>
          <w:szCs w:val="20"/>
        </w:rPr>
        <w:t xml:space="preserve"> </w:t>
      </w:r>
    </w:p>
    <w:p w14:paraId="57530F2B" w14:textId="4C65C384" w:rsidR="00F07F9C" w:rsidRPr="00EE1DB3" w:rsidRDefault="00F07F9C" w:rsidP="00F07F9C">
      <w:pPr>
        <w:tabs>
          <w:tab w:val="left" w:pos="2268"/>
        </w:tabs>
        <w:jc w:val="both"/>
        <w:rPr>
          <w:rFonts w:ascii="Raleway" w:hAnsi="Raleway" w:cs="Arial"/>
          <w:color w:val="000000" w:themeColor="text1"/>
          <w:sz w:val="20"/>
          <w:szCs w:val="20"/>
        </w:rPr>
      </w:pPr>
      <w:r w:rsidRPr="00EE1DB3">
        <w:rPr>
          <w:rFonts w:ascii="Raleway" w:hAnsi="Raleway" w:cs="Arial"/>
          <w:color w:val="000000" w:themeColor="text1"/>
          <w:sz w:val="20"/>
          <w:szCs w:val="20"/>
        </w:rPr>
        <w:t>Právna forma:</w:t>
      </w:r>
      <w:r w:rsidRPr="00EE1DB3">
        <w:rPr>
          <w:rFonts w:ascii="Raleway" w:hAnsi="Raleway" w:cs="Arial"/>
          <w:color w:val="000000" w:themeColor="text1"/>
          <w:sz w:val="20"/>
          <w:szCs w:val="20"/>
        </w:rPr>
        <w:tab/>
      </w:r>
      <w:r w:rsidR="00EE5555" w:rsidRPr="00EE1DB3">
        <w:rPr>
          <w:rFonts w:ascii="Raleway" w:hAnsi="Raleway" w:cs="Arial"/>
          <w:color w:val="000000" w:themeColor="text1"/>
          <w:sz w:val="20"/>
          <w:szCs w:val="20"/>
        </w:rPr>
        <w:t>akciová spoločnosť</w:t>
      </w:r>
    </w:p>
    <w:p w14:paraId="2879B625" w14:textId="2097277A" w:rsidR="00F07F9C" w:rsidRPr="00EE1DB3" w:rsidRDefault="00F07F9C" w:rsidP="00F07F9C">
      <w:pPr>
        <w:ind w:left="2268" w:hanging="2268"/>
        <w:jc w:val="both"/>
        <w:rPr>
          <w:rFonts w:ascii="Raleway" w:hAnsi="Raleway" w:cs="Arial"/>
          <w:color w:val="000000" w:themeColor="text1"/>
          <w:sz w:val="20"/>
          <w:szCs w:val="20"/>
        </w:rPr>
      </w:pPr>
      <w:r w:rsidRPr="00EE1DB3">
        <w:rPr>
          <w:rFonts w:ascii="Raleway" w:hAnsi="Raleway" w:cs="Arial"/>
          <w:bCs/>
          <w:color w:val="000000" w:themeColor="text1"/>
          <w:sz w:val="20"/>
          <w:szCs w:val="20"/>
        </w:rPr>
        <w:t>sídlo:</w:t>
      </w:r>
      <w:r w:rsidRPr="00EE1DB3">
        <w:rPr>
          <w:rFonts w:ascii="Raleway" w:hAnsi="Raleway" w:cs="Arial"/>
          <w:color w:val="000000" w:themeColor="text1"/>
          <w:sz w:val="20"/>
          <w:szCs w:val="20"/>
        </w:rPr>
        <w:t xml:space="preserve"> </w:t>
      </w:r>
      <w:r w:rsidRPr="00EE1DB3">
        <w:rPr>
          <w:rFonts w:ascii="Raleway" w:hAnsi="Raleway" w:cs="Arial"/>
          <w:color w:val="000000" w:themeColor="text1"/>
          <w:sz w:val="20"/>
          <w:szCs w:val="20"/>
        </w:rPr>
        <w:tab/>
      </w:r>
      <w:r w:rsidR="00EE5555" w:rsidRPr="00EE1DB3">
        <w:rPr>
          <w:rFonts w:ascii="Raleway" w:hAnsi="Raleway" w:cs="Arial"/>
          <w:color w:val="000000" w:themeColor="text1"/>
          <w:sz w:val="20"/>
          <w:szCs w:val="20"/>
        </w:rPr>
        <w:t>Rožňavská 1, 832 72 Bratislava</w:t>
      </w:r>
    </w:p>
    <w:p w14:paraId="604D74E4" w14:textId="031EEDD1" w:rsidR="00F07F9C" w:rsidRPr="00EE1DB3" w:rsidRDefault="00F07F9C" w:rsidP="00F07F9C">
      <w:pPr>
        <w:ind w:left="2268" w:hanging="2268"/>
        <w:jc w:val="both"/>
        <w:rPr>
          <w:rFonts w:ascii="Raleway" w:hAnsi="Raleway" w:cs="Arial"/>
          <w:color w:val="000000" w:themeColor="text1"/>
          <w:sz w:val="20"/>
          <w:szCs w:val="20"/>
        </w:rPr>
      </w:pPr>
      <w:r w:rsidRPr="00EE1DB3">
        <w:rPr>
          <w:rFonts w:ascii="Raleway" w:hAnsi="Raleway" w:cs="Arial"/>
          <w:bCs/>
          <w:color w:val="000000" w:themeColor="text1"/>
          <w:sz w:val="20"/>
          <w:szCs w:val="20"/>
        </w:rPr>
        <w:t>Zapísaná:</w:t>
      </w:r>
      <w:r w:rsidRPr="00EE1DB3">
        <w:rPr>
          <w:rFonts w:ascii="Raleway" w:hAnsi="Raleway" w:cs="Arial"/>
          <w:color w:val="000000" w:themeColor="text1"/>
          <w:sz w:val="20"/>
          <w:szCs w:val="20"/>
        </w:rPr>
        <w:tab/>
      </w:r>
      <w:r w:rsidR="00EE5555" w:rsidRPr="00EE1DB3">
        <w:rPr>
          <w:rFonts w:ascii="Raleway" w:hAnsi="Raleway" w:cs="Arial"/>
          <w:color w:val="000000" w:themeColor="text1"/>
          <w:sz w:val="20"/>
          <w:szCs w:val="20"/>
        </w:rPr>
        <w:t xml:space="preserve">v Obchodnom registri </w:t>
      </w:r>
      <w:r w:rsidR="00122C03">
        <w:rPr>
          <w:rFonts w:ascii="Raleway" w:hAnsi="Raleway" w:cs="Arial"/>
          <w:color w:val="000000" w:themeColor="text1"/>
          <w:sz w:val="20"/>
          <w:szCs w:val="20"/>
        </w:rPr>
        <w:t>Mestského</w:t>
      </w:r>
      <w:r w:rsidR="00EE5555" w:rsidRPr="00EE1DB3">
        <w:rPr>
          <w:rFonts w:ascii="Raleway" w:hAnsi="Raleway" w:cs="Arial"/>
          <w:color w:val="000000" w:themeColor="text1"/>
          <w:sz w:val="20"/>
          <w:szCs w:val="20"/>
        </w:rPr>
        <w:t xml:space="preserve"> súdu Bratislava </w:t>
      </w:r>
      <w:r w:rsidR="00122C03">
        <w:rPr>
          <w:rFonts w:ascii="Raleway" w:hAnsi="Raleway" w:cs="Arial"/>
          <w:color w:val="000000" w:themeColor="text1"/>
          <w:sz w:val="20"/>
          <w:szCs w:val="20"/>
        </w:rPr>
        <w:t>II</w:t>
      </w:r>
      <w:r w:rsidR="00EE5555" w:rsidRPr="00EE1DB3">
        <w:rPr>
          <w:rFonts w:ascii="Raleway" w:hAnsi="Raleway" w:cs="Arial"/>
          <w:color w:val="000000" w:themeColor="text1"/>
          <w:sz w:val="20"/>
          <w:szCs w:val="20"/>
        </w:rPr>
        <w:t>I</w:t>
      </w:r>
      <w:r w:rsidR="00D849F7">
        <w:rPr>
          <w:rFonts w:ascii="Raleway" w:hAnsi="Raleway" w:cs="Arial"/>
          <w:color w:val="000000" w:themeColor="text1"/>
          <w:sz w:val="20"/>
          <w:szCs w:val="20"/>
        </w:rPr>
        <w:t>,</w:t>
      </w:r>
      <w:r w:rsidR="00EE5555" w:rsidRPr="00EE1DB3">
        <w:rPr>
          <w:rFonts w:ascii="Raleway" w:hAnsi="Raleway" w:cs="Arial"/>
          <w:color w:val="000000" w:themeColor="text1"/>
          <w:sz w:val="20"/>
          <w:szCs w:val="20"/>
        </w:rPr>
        <w:t xml:space="preserve"> oddiel Sa, vo vložke číslo 3497/B</w:t>
      </w:r>
    </w:p>
    <w:p w14:paraId="168A4BA9" w14:textId="1858D520" w:rsidR="00F07F9C" w:rsidRPr="00EE1DB3" w:rsidRDefault="00F07F9C" w:rsidP="00F07F9C">
      <w:pPr>
        <w:ind w:left="2268" w:hanging="2268"/>
        <w:jc w:val="both"/>
        <w:rPr>
          <w:rFonts w:ascii="Raleway" w:hAnsi="Raleway" w:cs="Arial"/>
          <w:color w:val="000000" w:themeColor="text1"/>
          <w:sz w:val="20"/>
          <w:szCs w:val="20"/>
        </w:rPr>
      </w:pPr>
      <w:r w:rsidRPr="00EE1DB3">
        <w:rPr>
          <w:rFonts w:ascii="Raleway" w:hAnsi="Raleway" w:cs="Arial"/>
          <w:bCs/>
          <w:color w:val="000000" w:themeColor="text1"/>
          <w:sz w:val="20"/>
          <w:szCs w:val="20"/>
        </w:rPr>
        <w:t>štatutárny orgán:</w:t>
      </w:r>
      <w:r w:rsidRPr="00EE1DB3">
        <w:rPr>
          <w:rFonts w:ascii="Raleway" w:hAnsi="Raleway" w:cs="Arial"/>
          <w:color w:val="000000" w:themeColor="text1"/>
          <w:sz w:val="20"/>
          <w:szCs w:val="20"/>
        </w:rPr>
        <w:t xml:space="preserve"> </w:t>
      </w:r>
      <w:r w:rsidRPr="00EE1DB3">
        <w:rPr>
          <w:rFonts w:ascii="Raleway" w:hAnsi="Raleway" w:cs="Arial"/>
          <w:color w:val="000000" w:themeColor="text1"/>
          <w:sz w:val="20"/>
          <w:szCs w:val="20"/>
        </w:rPr>
        <w:tab/>
      </w:r>
      <w:r w:rsidR="00EE5555" w:rsidRPr="00EE1DB3">
        <w:rPr>
          <w:rFonts w:ascii="Raleway" w:hAnsi="Raleway" w:cs="Arial"/>
          <w:color w:val="000000" w:themeColor="text1"/>
          <w:sz w:val="20"/>
          <w:szCs w:val="20"/>
        </w:rPr>
        <w:t>predstavenstvo</w:t>
      </w:r>
    </w:p>
    <w:p w14:paraId="64E6E9EE" w14:textId="15A0229E" w:rsidR="00EE5555" w:rsidRPr="00EE1DB3" w:rsidRDefault="00F07F9C" w:rsidP="00EE5555">
      <w:pPr>
        <w:ind w:left="2268" w:hanging="2268"/>
        <w:jc w:val="both"/>
        <w:rPr>
          <w:rFonts w:ascii="Raleway" w:hAnsi="Raleway" w:cs="Arial"/>
          <w:color w:val="000000" w:themeColor="text1"/>
          <w:sz w:val="20"/>
          <w:szCs w:val="20"/>
        </w:rPr>
      </w:pPr>
      <w:r w:rsidRPr="00EE1DB3">
        <w:rPr>
          <w:rFonts w:ascii="Raleway" w:hAnsi="Raleway" w:cs="Arial"/>
          <w:color w:val="000000" w:themeColor="text1"/>
          <w:sz w:val="20"/>
          <w:szCs w:val="20"/>
        </w:rPr>
        <w:t>v zastúpení:</w:t>
      </w:r>
      <w:r w:rsidRPr="00EE1DB3">
        <w:rPr>
          <w:rFonts w:ascii="Raleway" w:hAnsi="Raleway" w:cs="Arial"/>
          <w:color w:val="000000" w:themeColor="text1"/>
          <w:sz w:val="20"/>
          <w:szCs w:val="20"/>
        </w:rPr>
        <w:tab/>
      </w:r>
      <w:r w:rsidR="00441907">
        <w:rPr>
          <w:rFonts w:ascii="Raleway" w:hAnsi="Raleway" w:cs="Arial"/>
          <w:color w:val="000000" w:themeColor="text1"/>
          <w:sz w:val="20"/>
          <w:szCs w:val="20"/>
        </w:rPr>
        <w:t xml:space="preserve">Ing. Ivana </w:t>
      </w:r>
      <w:proofErr w:type="spellStart"/>
      <w:r w:rsidR="00441907">
        <w:rPr>
          <w:rFonts w:ascii="Raleway" w:hAnsi="Raleway" w:cs="Arial"/>
          <w:color w:val="000000" w:themeColor="text1"/>
          <w:sz w:val="20"/>
          <w:szCs w:val="20"/>
        </w:rPr>
        <w:t>Piňosová</w:t>
      </w:r>
      <w:proofErr w:type="spellEnd"/>
      <w:r w:rsidR="00EE5555" w:rsidRPr="00EE1DB3">
        <w:rPr>
          <w:rFonts w:ascii="Raleway" w:hAnsi="Raleway" w:cs="Arial"/>
          <w:color w:val="000000" w:themeColor="text1"/>
          <w:sz w:val="20"/>
          <w:szCs w:val="20"/>
        </w:rPr>
        <w:t>, predsed</w:t>
      </w:r>
      <w:r w:rsidR="00441907">
        <w:rPr>
          <w:rFonts w:ascii="Raleway" w:hAnsi="Raleway" w:cs="Arial"/>
          <w:color w:val="000000" w:themeColor="text1"/>
          <w:sz w:val="20"/>
          <w:szCs w:val="20"/>
        </w:rPr>
        <w:t>níčka</w:t>
      </w:r>
      <w:r w:rsidR="00EE5555" w:rsidRPr="00EE1DB3">
        <w:rPr>
          <w:rFonts w:ascii="Raleway" w:hAnsi="Raleway" w:cs="Arial"/>
          <w:color w:val="000000" w:themeColor="text1"/>
          <w:sz w:val="20"/>
          <w:szCs w:val="20"/>
        </w:rPr>
        <w:t xml:space="preserve"> predstavenstva</w:t>
      </w:r>
    </w:p>
    <w:p w14:paraId="09A92914" w14:textId="4FC0AC05" w:rsidR="00EE5555" w:rsidRDefault="00441907" w:rsidP="00EE5555">
      <w:pPr>
        <w:ind w:left="2268"/>
        <w:jc w:val="both"/>
        <w:rPr>
          <w:rFonts w:ascii="Raleway" w:hAnsi="Raleway" w:cs="Arial"/>
          <w:color w:val="000000" w:themeColor="text1"/>
          <w:sz w:val="20"/>
          <w:szCs w:val="20"/>
        </w:rPr>
      </w:pPr>
      <w:r>
        <w:rPr>
          <w:rFonts w:ascii="Raleway" w:hAnsi="Raleway" w:cs="Arial"/>
          <w:color w:val="000000" w:themeColor="text1"/>
          <w:sz w:val="20"/>
          <w:szCs w:val="20"/>
        </w:rPr>
        <w:t>Ing. Miroslav Klich</w:t>
      </w:r>
      <w:r w:rsidR="00EE5555" w:rsidRPr="00EE1DB3">
        <w:rPr>
          <w:rFonts w:ascii="Raleway" w:hAnsi="Raleway" w:cs="Arial"/>
          <w:color w:val="000000" w:themeColor="text1"/>
          <w:sz w:val="20"/>
          <w:szCs w:val="20"/>
        </w:rPr>
        <w:t>, podpredseda predstavenstva</w:t>
      </w:r>
    </w:p>
    <w:p w14:paraId="1B30FE4C" w14:textId="77777777" w:rsidR="00C01717" w:rsidRDefault="00C01717" w:rsidP="00C01717">
      <w:pPr>
        <w:jc w:val="both"/>
        <w:rPr>
          <w:rFonts w:ascii="Raleway" w:hAnsi="Raleway" w:cs="Arial"/>
          <w:color w:val="000000" w:themeColor="text1"/>
          <w:sz w:val="20"/>
          <w:szCs w:val="20"/>
        </w:rPr>
      </w:pPr>
      <w:r>
        <w:rPr>
          <w:rFonts w:ascii="Raleway" w:hAnsi="Raleway" w:cs="Arial"/>
          <w:color w:val="000000" w:themeColor="text1"/>
          <w:sz w:val="20"/>
          <w:szCs w:val="20"/>
        </w:rPr>
        <w:t xml:space="preserve">Oprávnená osoba </w:t>
      </w:r>
    </w:p>
    <w:p w14:paraId="13C75B3F" w14:textId="1EB6EBCA" w:rsidR="00C01717" w:rsidRDefault="00C01717" w:rsidP="00C01717">
      <w:pPr>
        <w:jc w:val="both"/>
        <w:rPr>
          <w:rFonts w:ascii="Raleway" w:hAnsi="Raleway" w:cs="Arial"/>
          <w:color w:val="000000" w:themeColor="text1"/>
          <w:sz w:val="20"/>
          <w:szCs w:val="20"/>
        </w:rPr>
      </w:pPr>
      <w:r>
        <w:rPr>
          <w:rFonts w:ascii="Raleway" w:hAnsi="Raleway" w:cs="Arial"/>
          <w:color w:val="000000" w:themeColor="text1"/>
          <w:sz w:val="20"/>
          <w:szCs w:val="20"/>
        </w:rPr>
        <w:t xml:space="preserve">na rokovanie </w:t>
      </w:r>
    </w:p>
    <w:p w14:paraId="55BBF0AC" w14:textId="0716428A" w:rsidR="00CB57F7" w:rsidRDefault="00CB57F7" w:rsidP="00CB57F7">
      <w:pPr>
        <w:ind w:left="2268" w:hanging="2268"/>
        <w:jc w:val="both"/>
        <w:rPr>
          <w:rFonts w:ascii="Raleway" w:hAnsi="Raleway" w:cs="Arial"/>
          <w:color w:val="000000" w:themeColor="text1"/>
          <w:sz w:val="20"/>
          <w:szCs w:val="20"/>
        </w:rPr>
      </w:pPr>
      <w:r>
        <w:rPr>
          <w:rFonts w:ascii="Raleway" w:hAnsi="Raleway" w:cs="Arial"/>
          <w:color w:val="000000" w:themeColor="text1"/>
          <w:sz w:val="20"/>
          <w:szCs w:val="20"/>
        </w:rPr>
        <w:t xml:space="preserve">vo </w:t>
      </w:r>
      <w:r w:rsidR="00C01717">
        <w:rPr>
          <w:rFonts w:ascii="Raleway" w:hAnsi="Raleway" w:cs="Arial"/>
          <w:color w:val="000000" w:themeColor="text1"/>
          <w:sz w:val="20"/>
          <w:szCs w:val="20"/>
        </w:rPr>
        <w:t>veciach zmluvných:</w:t>
      </w:r>
      <w:r w:rsidR="00C01717">
        <w:rPr>
          <w:rFonts w:ascii="Raleway" w:hAnsi="Raleway" w:cs="Arial"/>
          <w:color w:val="000000" w:themeColor="text1"/>
          <w:sz w:val="20"/>
          <w:szCs w:val="20"/>
        </w:rPr>
        <w:tab/>
      </w:r>
      <w:r w:rsidR="00B61E0F">
        <w:rPr>
          <w:rFonts w:ascii="Raleway" w:hAnsi="Raleway" w:cs="Arial"/>
          <w:color w:val="000000" w:themeColor="text1"/>
          <w:sz w:val="20"/>
          <w:szCs w:val="20"/>
        </w:rPr>
        <w:t>Ing</w:t>
      </w:r>
      <w:r w:rsidR="00477C0A">
        <w:rPr>
          <w:rFonts w:ascii="Raleway" w:hAnsi="Raleway" w:cs="Arial"/>
          <w:color w:val="000000" w:themeColor="text1"/>
          <w:sz w:val="20"/>
          <w:szCs w:val="20"/>
        </w:rPr>
        <w:t>. Ján Friedman</w:t>
      </w:r>
      <w:r w:rsidR="00062F96">
        <w:rPr>
          <w:rFonts w:ascii="Raleway" w:hAnsi="Raleway" w:cs="Arial"/>
          <w:color w:val="000000" w:themeColor="text1"/>
          <w:sz w:val="20"/>
          <w:szCs w:val="20"/>
        </w:rPr>
        <w:t>,</w:t>
      </w:r>
      <w:r w:rsidR="00477C0A">
        <w:rPr>
          <w:rFonts w:ascii="Raleway" w:hAnsi="Raleway" w:cs="Arial"/>
          <w:color w:val="000000" w:themeColor="text1"/>
          <w:sz w:val="20"/>
          <w:szCs w:val="20"/>
        </w:rPr>
        <w:t xml:space="preserve"> MBA</w:t>
      </w:r>
      <w:r w:rsidR="00C01717">
        <w:rPr>
          <w:rFonts w:ascii="Raleway" w:hAnsi="Raleway" w:cs="Arial"/>
          <w:color w:val="000000" w:themeColor="text1"/>
          <w:sz w:val="20"/>
          <w:szCs w:val="20"/>
        </w:rPr>
        <w:t>, riaditeľ sekcie logis</w:t>
      </w:r>
      <w:r w:rsidR="004F235C">
        <w:rPr>
          <w:rFonts w:ascii="Raleway" w:hAnsi="Raleway" w:cs="Arial"/>
          <w:color w:val="000000" w:themeColor="text1"/>
          <w:sz w:val="20"/>
          <w:szCs w:val="20"/>
        </w:rPr>
        <w:t>tik</w:t>
      </w:r>
      <w:r w:rsidR="00C01717">
        <w:rPr>
          <w:rFonts w:ascii="Raleway" w:hAnsi="Raleway" w:cs="Arial"/>
          <w:color w:val="000000" w:themeColor="text1"/>
          <w:sz w:val="20"/>
          <w:szCs w:val="20"/>
        </w:rPr>
        <w:t xml:space="preserve">y </w:t>
      </w:r>
    </w:p>
    <w:p w14:paraId="615CE513" w14:textId="65C598C7" w:rsidR="00F07F9C" w:rsidRPr="00EE1DB3" w:rsidRDefault="00F07F9C" w:rsidP="00F07F9C">
      <w:pPr>
        <w:ind w:left="2268" w:hanging="2268"/>
        <w:jc w:val="both"/>
        <w:rPr>
          <w:rFonts w:ascii="Raleway" w:hAnsi="Raleway" w:cs="Arial"/>
          <w:color w:val="000000" w:themeColor="text1"/>
          <w:sz w:val="20"/>
          <w:szCs w:val="20"/>
        </w:rPr>
      </w:pPr>
      <w:r w:rsidRPr="00EE1DB3">
        <w:rPr>
          <w:rFonts w:ascii="Raleway" w:hAnsi="Raleway" w:cs="Arial"/>
          <w:bCs/>
          <w:color w:val="000000" w:themeColor="text1"/>
          <w:sz w:val="20"/>
          <w:szCs w:val="20"/>
        </w:rPr>
        <w:t>IČO:</w:t>
      </w:r>
      <w:r w:rsidRPr="00EE1DB3">
        <w:rPr>
          <w:rFonts w:ascii="Raleway" w:hAnsi="Raleway" w:cs="Arial"/>
          <w:bCs/>
          <w:color w:val="000000" w:themeColor="text1"/>
          <w:sz w:val="20"/>
          <w:szCs w:val="20"/>
        </w:rPr>
        <w:tab/>
      </w:r>
      <w:r w:rsidR="00EE5555" w:rsidRPr="00EE1DB3">
        <w:rPr>
          <w:rFonts w:ascii="Raleway" w:hAnsi="Raleway" w:cs="Arial"/>
          <w:color w:val="000000" w:themeColor="text1"/>
          <w:sz w:val="20"/>
          <w:szCs w:val="20"/>
        </w:rPr>
        <w:t>35 914 939</w:t>
      </w:r>
    </w:p>
    <w:p w14:paraId="43CCEDA2" w14:textId="4887286F" w:rsidR="00F07F9C" w:rsidRPr="00EE1DB3" w:rsidRDefault="00F07F9C" w:rsidP="00F07F9C">
      <w:pPr>
        <w:ind w:left="2268" w:hanging="2268"/>
        <w:jc w:val="both"/>
        <w:rPr>
          <w:rFonts w:ascii="Raleway" w:hAnsi="Raleway" w:cs="Arial"/>
          <w:color w:val="000000" w:themeColor="text1"/>
          <w:sz w:val="20"/>
          <w:szCs w:val="20"/>
        </w:rPr>
      </w:pPr>
      <w:r w:rsidRPr="00EE1DB3">
        <w:rPr>
          <w:rFonts w:ascii="Raleway" w:hAnsi="Raleway" w:cs="Arial"/>
          <w:bCs/>
          <w:color w:val="000000" w:themeColor="text1"/>
          <w:sz w:val="20"/>
          <w:szCs w:val="20"/>
        </w:rPr>
        <w:t>DIČ:</w:t>
      </w:r>
      <w:r w:rsidRPr="00EE1DB3">
        <w:rPr>
          <w:rFonts w:ascii="Raleway" w:hAnsi="Raleway" w:cs="Arial"/>
          <w:bCs/>
          <w:color w:val="000000" w:themeColor="text1"/>
          <w:sz w:val="20"/>
          <w:szCs w:val="20"/>
        </w:rPr>
        <w:tab/>
      </w:r>
      <w:r w:rsidR="00EC138E" w:rsidRPr="00EE1DB3">
        <w:rPr>
          <w:rFonts w:ascii="Raleway" w:hAnsi="Raleway" w:cs="Arial"/>
          <w:color w:val="000000" w:themeColor="text1"/>
          <w:sz w:val="20"/>
          <w:szCs w:val="20"/>
        </w:rPr>
        <w:t>2021920076</w:t>
      </w:r>
    </w:p>
    <w:p w14:paraId="0450DC7C" w14:textId="7F8C098A" w:rsidR="00EC138E" w:rsidRPr="00EE1DB3" w:rsidRDefault="00F07F9C" w:rsidP="00EC138E">
      <w:pPr>
        <w:jc w:val="both"/>
        <w:rPr>
          <w:rFonts w:ascii="Raleway" w:hAnsi="Raleway" w:cs="Arial"/>
          <w:bCs/>
          <w:color w:val="000000" w:themeColor="text1"/>
          <w:sz w:val="20"/>
          <w:szCs w:val="20"/>
        </w:rPr>
      </w:pPr>
      <w:r w:rsidRPr="00EE1DB3">
        <w:rPr>
          <w:rFonts w:ascii="Raleway" w:hAnsi="Raleway" w:cs="Arial"/>
          <w:bCs/>
          <w:color w:val="000000" w:themeColor="text1"/>
          <w:sz w:val="20"/>
          <w:szCs w:val="20"/>
        </w:rPr>
        <w:t>IČ DPH:</w:t>
      </w:r>
      <w:r w:rsidRPr="00EE1DB3">
        <w:rPr>
          <w:rFonts w:ascii="Raleway" w:hAnsi="Raleway" w:cs="Arial"/>
          <w:bCs/>
          <w:color w:val="000000" w:themeColor="text1"/>
          <w:sz w:val="20"/>
          <w:szCs w:val="20"/>
        </w:rPr>
        <w:tab/>
      </w:r>
      <w:r w:rsidR="00EC138E" w:rsidRPr="00EE1DB3">
        <w:rPr>
          <w:rFonts w:ascii="Raleway" w:hAnsi="Raleway" w:cs="Arial"/>
          <w:bCs/>
          <w:color w:val="000000" w:themeColor="text1"/>
          <w:sz w:val="20"/>
          <w:szCs w:val="20"/>
        </w:rPr>
        <w:tab/>
      </w:r>
      <w:r w:rsidR="00EC138E" w:rsidRPr="00EE1DB3">
        <w:rPr>
          <w:rFonts w:ascii="Raleway" w:hAnsi="Raleway" w:cs="Arial"/>
          <w:bCs/>
          <w:color w:val="000000" w:themeColor="text1"/>
          <w:sz w:val="20"/>
          <w:szCs w:val="20"/>
        </w:rPr>
        <w:tab/>
        <w:t xml:space="preserve">   SK2021920076</w:t>
      </w:r>
    </w:p>
    <w:p w14:paraId="651D3DC9" w14:textId="39414708" w:rsidR="00EC138E" w:rsidRPr="00EE1DB3" w:rsidRDefault="00F07F9C" w:rsidP="00EC138E">
      <w:pPr>
        <w:ind w:left="2268" w:hanging="2268"/>
        <w:jc w:val="both"/>
        <w:rPr>
          <w:rFonts w:ascii="Raleway" w:hAnsi="Raleway" w:cs="Arial"/>
          <w:color w:val="000000" w:themeColor="text1"/>
          <w:sz w:val="20"/>
          <w:szCs w:val="20"/>
        </w:rPr>
      </w:pPr>
      <w:r w:rsidRPr="00EE1DB3">
        <w:rPr>
          <w:rFonts w:ascii="Raleway" w:hAnsi="Raleway" w:cs="Arial"/>
          <w:bCs/>
          <w:color w:val="000000" w:themeColor="text1"/>
          <w:sz w:val="20"/>
          <w:szCs w:val="20"/>
        </w:rPr>
        <w:t>Bankové spojenie:</w:t>
      </w:r>
      <w:r w:rsidR="00EC138E" w:rsidRPr="00EE1DB3">
        <w:rPr>
          <w:rFonts w:ascii="Raleway" w:hAnsi="Raleway" w:cs="Arial"/>
          <w:color w:val="000000" w:themeColor="text1"/>
          <w:sz w:val="20"/>
          <w:szCs w:val="20"/>
        </w:rPr>
        <w:tab/>
        <w:t>Všeobecná úverová banka, a.s.</w:t>
      </w:r>
    </w:p>
    <w:p w14:paraId="7FB14D76" w14:textId="46964960" w:rsidR="00EC138E" w:rsidRPr="00EE1DB3" w:rsidRDefault="00F07F9C" w:rsidP="00EC138E">
      <w:pPr>
        <w:ind w:left="2268" w:hanging="2268"/>
        <w:jc w:val="both"/>
        <w:rPr>
          <w:rFonts w:ascii="Raleway" w:hAnsi="Raleway" w:cs="Arial"/>
          <w:color w:val="000000" w:themeColor="text1"/>
          <w:sz w:val="20"/>
          <w:szCs w:val="20"/>
        </w:rPr>
      </w:pPr>
      <w:r w:rsidRPr="00EE1DB3">
        <w:rPr>
          <w:rFonts w:ascii="Raleway" w:hAnsi="Raleway" w:cs="Arial"/>
          <w:bCs/>
          <w:color w:val="000000" w:themeColor="text1"/>
          <w:sz w:val="20"/>
          <w:szCs w:val="20"/>
        </w:rPr>
        <w:t>Číslo účtu:</w:t>
      </w:r>
      <w:r w:rsidRPr="00EE1DB3">
        <w:rPr>
          <w:rFonts w:ascii="Raleway" w:hAnsi="Raleway" w:cs="Arial"/>
          <w:bCs/>
          <w:color w:val="000000" w:themeColor="text1"/>
          <w:sz w:val="20"/>
          <w:szCs w:val="20"/>
        </w:rPr>
        <w:tab/>
      </w:r>
      <w:r w:rsidR="00EC138E" w:rsidRPr="00EE1DB3">
        <w:rPr>
          <w:rFonts w:ascii="Raleway" w:hAnsi="Raleway" w:cs="Arial"/>
          <w:color w:val="000000" w:themeColor="text1"/>
          <w:sz w:val="20"/>
          <w:szCs w:val="20"/>
        </w:rPr>
        <w:t>2235304454/0200</w:t>
      </w:r>
      <w:r w:rsidR="00EC138E" w:rsidRPr="00EE1DB3">
        <w:rPr>
          <w:rFonts w:ascii="Raleway" w:hAnsi="Raleway"/>
          <w:color w:val="000000" w:themeColor="text1"/>
          <w:sz w:val="20"/>
          <w:szCs w:val="20"/>
        </w:rPr>
        <w:t xml:space="preserve"> </w:t>
      </w:r>
      <w:r w:rsidR="00EC138E" w:rsidRPr="00EE1DB3">
        <w:rPr>
          <w:rFonts w:ascii="Raleway" w:hAnsi="Raleway" w:cs="Arial"/>
          <w:bCs/>
          <w:color w:val="000000" w:themeColor="text1"/>
          <w:sz w:val="20"/>
          <w:szCs w:val="20"/>
        </w:rPr>
        <w:t xml:space="preserve"> </w:t>
      </w:r>
    </w:p>
    <w:p w14:paraId="7BEABB85" w14:textId="4BEC367E" w:rsidR="00F07F9C" w:rsidRPr="00EE1DB3" w:rsidRDefault="00F07F9C" w:rsidP="00F07F9C">
      <w:pPr>
        <w:jc w:val="both"/>
        <w:rPr>
          <w:rFonts w:ascii="Raleway" w:hAnsi="Raleway" w:cs="Arial"/>
          <w:bCs/>
          <w:color w:val="000000" w:themeColor="text1"/>
          <w:sz w:val="20"/>
          <w:szCs w:val="20"/>
        </w:rPr>
      </w:pPr>
      <w:r w:rsidRPr="00EE1DB3">
        <w:rPr>
          <w:rFonts w:ascii="Raleway" w:hAnsi="Raleway" w:cs="Arial"/>
          <w:bCs/>
          <w:color w:val="000000" w:themeColor="text1"/>
          <w:sz w:val="20"/>
          <w:szCs w:val="20"/>
        </w:rPr>
        <w:t>IBAN:</w:t>
      </w:r>
      <w:r w:rsidRPr="00EE1DB3">
        <w:rPr>
          <w:rFonts w:ascii="Raleway" w:hAnsi="Raleway" w:cs="Arial"/>
          <w:bCs/>
          <w:color w:val="000000" w:themeColor="text1"/>
          <w:sz w:val="20"/>
          <w:szCs w:val="20"/>
        </w:rPr>
        <w:tab/>
      </w:r>
      <w:r w:rsidRPr="00EE1DB3">
        <w:rPr>
          <w:rFonts w:ascii="Raleway" w:hAnsi="Raleway" w:cs="Arial"/>
          <w:bCs/>
          <w:color w:val="000000" w:themeColor="text1"/>
          <w:sz w:val="20"/>
          <w:szCs w:val="20"/>
        </w:rPr>
        <w:tab/>
      </w:r>
      <w:r w:rsidRPr="00EE1DB3">
        <w:rPr>
          <w:rFonts w:ascii="Raleway" w:hAnsi="Raleway" w:cs="Arial"/>
          <w:bCs/>
          <w:color w:val="000000" w:themeColor="text1"/>
          <w:sz w:val="20"/>
          <w:szCs w:val="20"/>
        </w:rPr>
        <w:tab/>
        <w:t xml:space="preserve">   </w:t>
      </w:r>
      <w:r w:rsidR="00EC138E" w:rsidRPr="00EE1DB3">
        <w:rPr>
          <w:rFonts w:ascii="Raleway" w:hAnsi="Raleway" w:cs="Arial"/>
          <w:color w:val="000000" w:themeColor="text1"/>
          <w:sz w:val="20"/>
          <w:szCs w:val="20"/>
        </w:rPr>
        <w:t>SK25 0200 0000 0022 3530 4454</w:t>
      </w:r>
    </w:p>
    <w:p w14:paraId="7728D38D" w14:textId="0A2E043A" w:rsidR="00F07F9C" w:rsidRPr="00EE1DB3" w:rsidRDefault="00F07F9C" w:rsidP="00F07F9C">
      <w:pPr>
        <w:jc w:val="both"/>
        <w:rPr>
          <w:rFonts w:ascii="Raleway" w:hAnsi="Raleway" w:cs="Arial"/>
          <w:color w:val="000000" w:themeColor="text1"/>
          <w:sz w:val="20"/>
          <w:szCs w:val="20"/>
        </w:rPr>
      </w:pPr>
      <w:r w:rsidRPr="00EE1DB3">
        <w:rPr>
          <w:rFonts w:ascii="Raleway" w:hAnsi="Raleway" w:cs="Arial"/>
          <w:bCs/>
          <w:color w:val="000000" w:themeColor="text1"/>
          <w:sz w:val="20"/>
          <w:szCs w:val="20"/>
        </w:rPr>
        <w:t>SWIFT:</w:t>
      </w:r>
      <w:r w:rsidRPr="00EE1DB3">
        <w:rPr>
          <w:rFonts w:ascii="Raleway" w:hAnsi="Raleway" w:cs="Arial"/>
          <w:bCs/>
          <w:color w:val="000000" w:themeColor="text1"/>
          <w:sz w:val="20"/>
          <w:szCs w:val="20"/>
        </w:rPr>
        <w:tab/>
      </w:r>
      <w:r w:rsidRPr="00EE1DB3">
        <w:rPr>
          <w:rFonts w:ascii="Raleway" w:hAnsi="Raleway" w:cs="Arial"/>
          <w:bCs/>
          <w:color w:val="000000" w:themeColor="text1"/>
          <w:sz w:val="20"/>
          <w:szCs w:val="20"/>
        </w:rPr>
        <w:tab/>
      </w:r>
      <w:r w:rsidRPr="00EE1DB3">
        <w:rPr>
          <w:rFonts w:ascii="Raleway" w:hAnsi="Raleway" w:cs="Arial"/>
          <w:bCs/>
          <w:color w:val="000000" w:themeColor="text1"/>
          <w:sz w:val="20"/>
          <w:szCs w:val="20"/>
        </w:rPr>
        <w:tab/>
        <w:t xml:space="preserve">   </w:t>
      </w:r>
      <w:r w:rsidR="00EC138E" w:rsidRPr="00EE1DB3">
        <w:rPr>
          <w:rFonts w:ascii="Raleway" w:hAnsi="Raleway" w:cs="Arial"/>
          <w:color w:val="000000" w:themeColor="text1"/>
          <w:sz w:val="20"/>
          <w:szCs w:val="20"/>
        </w:rPr>
        <w:t>SUBASKBX</w:t>
      </w:r>
    </w:p>
    <w:p w14:paraId="7448BA56" w14:textId="77777777" w:rsidR="00F07F9C" w:rsidRPr="00EE1DB3" w:rsidRDefault="00F07F9C" w:rsidP="00F07F9C">
      <w:pPr>
        <w:jc w:val="both"/>
        <w:rPr>
          <w:rFonts w:ascii="Raleway" w:hAnsi="Raleway" w:cs="Arial"/>
          <w:b/>
          <w:bCs/>
          <w:color w:val="000000" w:themeColor="text1"/>
          <w:sz w:val="20"/>
          <w:szCs w:val="20"/>
        </w:rPr>
      </w:pPr>
    </w:p>
    <w:p w14:paraId="252167A9" w14:textId="0622AA12" w:rsidR="00F07F9C" w:rsidRPr="00EE1DB3" w:rsidRDefault="00F07F9C" w:rsidP="00F07F9C">
      <w:pPr>
        <w:jc w:val="both"/>
        <w:rPr>
          <w:rFonts w:ascii="Raleway" w:hAnsi="Raleway" w:cs="Arial"/>
          <w:color w:val="000000" w:themeColor="text1"/>
          <w:sz w:val="20"/>
          <w:szCs w:val="20"/>
        </w:rPr>
      </w:pPr>
      <w:r w:rsidRPr="00EE1DB3">
        <w:rPr>
          <w:rFonts w:ascii="Raleway" w:hAnsi="Raleway" w:cs="Arial"/>
          <w:bCs/>
          <w:color w:val="000000" w:themeColor="text1"/>
          <w:sz w:val="20"/>
          <w:szCs w:val="20"/>
        </w:rPr>
        <w:t>(ďalej aj ako „</w:t>
      </w:r>
      <w:r w:rsidR="001949F1" w:rsidRPr="00EE1DB3">
        <w:rPr>
          <w:rFonts w:ascii="Raleway" w:hAnsi="Raleway" w:cs="Arial"/>
          <w:b/>
          <w:bCs/>
          <w:color w:val="000000" w:themeColor="text1"/>
          <w:sz w:val="20"/>
          <w:szCs w:val="20"/>
        </w:rPr>
        <w:t>p</w:t>
      </w:r>
      <w:r w:rsidRPr="00EE1DB3">
        <w:rPr>
          <w:rFonts w:ascii="Raleway" w:hAnsi="Raleway" w:cs="Arial"/>
          <w:b/>
          <w:bCs/>
          <w:color w:val="000000" w:themeColor="text1"/>
          <w:sz w:val="20"/>
          <w:szCs w:val="20"/>
        </w:rPr>
        <w:t>redávajúci</w:t>
      </w:r>
      <w:r w:rsidRPr="00EE1DB3">
        <w:rPr>
          <w:rFonts w:ascii="Raleway" w:hAnsi="Raleway" w:cs="Arial"/>
          <w:bCs/>
          <w:color w:val="000000" w:themeColor="text1"/>
          <w:sz w:val="20"/>
          <w:szCs w:val="20"/>
        </w:rPr>
        <w:t>“</w:t>
      </w:r>
      <w:r w:rsidR="001949F1" w:rsidRPr="00EE1DB3">
        <w:rPr>
          <w:rFonts w:ascii="Raleway" w:hAnsi="Raleway" w:cs="Arial"/>
          <w:bCs/>
          <w:color w:val="000000" w:themeColor="text1"/>
          <w:sz w:val="20"/>
          <w:szCs w:val="20"/>
        </w:rPr>
        <w:t xml:space="preserve"> alebo „</w:t>
      </w:r>
      <w:r w:rsidR="001949F1" w:rsidRPr="00EE1DB3">
        <w:rPr>
          <w:rFonts w:ascii="Raleway" w:hAnsi="Raleway" w:cs="Arial"/>
          <w:b/>
          <w:bCs/>
          <w:color w:val="000000" w:themeColor="text1"/>
          <w:sz w:val="20"/>
          <w:szCs w:val="20"/>
        </w:rPr>
        <w:t>ZSSK</w:t>
      </w:r>
      <w:r w:rsidR="001949F1" w:rsidRPr="00EE1DB3">
        <w:rPr>
          <w:rFonts w:ascii="Raleway" w:hAnsi="Raleway" w:cs="Arial"/>
          <w:bCs/>
          <w:color w:val="000000" w:themeColor="text1"/>
          <w:sz w:val="20"/>
          <w:szCs w:val="20"/>
        </w:rPr>
        <w:t>“</w:t>
      </w:r>
      <w:r w:rsidRPr="00EE1DB3">
        <w:rPr>
          <w:rFonts w:ascii="Raleway" w:hAnsi="Raleway" w:cs="Arial"/>
          <w:color w:val="000000" w:themeColor="text1"/>
          <w:sz w:val="20"/>
          <w:szCs w:val="20"/>
        </w:rPr>
        <w:t>)</w:t>
      </w:r>
    </w:p>
    <w:p w14:paraId="0D927FF6" w14:textId="77777777" w:rsidR="00F07F9C" w:rsidRPr="00EE1DB3" w:rsidRDefault="00F07F9C" w:rsidP="003C1ADD">
      <w:pPr>
        <w:ind w:left="360" w:hanging="360"/>
        <w:jc w:val="both"/>
        <w:rPr>
          <w:rFonts w:ascii="Raleway" w:hAnsi="Raleway" w:cs="Arial"/>
          <w:color w:val="000000" w:themeColor="text1"/>
          <w:sz w:val="20"/>
          <w:szCs w:val="20"/>
        </w:rPr>
      </w:pPr>
    </w:p>
    <w:p w14:paraId="4843B15F" w14:textId="77777777" w:rsidR="00F9434C" w:rsidRPr="00EE1DB3" w:rsidRDefault="00F9434C" w:rsidP="003C1ADD">
      <w:pPr>
        <w:ind w:left="360" w:hanging="360"/>
        <w:jc w:val="both"/>
        <w:rPr>
          <w:rFonts w:ascii="Raleway" w:hAnsi="Raleway" w:cs="Arial"/>
          <w:color w:val="000000" w:themeColor="text1"/>
          <w:sz w:val="20"/>
          <w:szCs w:val="20"/>
        </w:rPr>
      </w:pPr>
      <w:r w:rsidRPr="00EE1DB3">
        <w:rPr>
          <w:rFonts w:ascii="Raleway" w:hAnsi="Raleway" w:cs="Arial"/>
          <w:color w:val="000000" w:themeColor="text1"/>
          <w:sz w:val="20"/>
          <w:szCs w:val="20"/>
        </w:rPr>
        <w:t>a</w:t>
      </w:r>
    </w:p>
    <w:p w14:paraId="67F85B68" w14:textId="77777777" w:rsidR="00F9434C" w:rsidRPr="00EE1DB3" w:rsidRDefault="00F9434C" w:rsidP="003C1ADD">
      <w:pPr>
        <w:jc w:val="both"/>
        <w:rPr>
          <w:rFonts w:ascii="Raleway" w:hAnsi="Raleway" w:cs="Arial"/>
          <w:bCs/>
          <w:color w:val="000000" w:themeColor="text1"/>
          <w:sz w:val="20"/>
          <w:szCs w:val="20"/>
        </w:rPr>
      </w:pPr>
    </w:p>
    <w:p w14:paraId="3DD79313" w14:textId="77777777" w:rsidR="004B68DD" w:rsidRPr="00EE1DB3" w:rsidRDefault="004B68DD" w:rsidP="00BF1181">
      <w:pPr>
        <w:pStyle w:val="Odsekzoznamu"/>
        <w:numPr>
          <w:ilvl w:val="1"/>
          <w:numId w:val="12"/>
        </w:numPr>
        <w:jc w:val="both"/>
        <w:rPr>
          <w:rFonts w:ascii="Raleway" w:hAnsi="Raleway" w:cs="Arial"/>
          <w:b/>
          <w:bCs/>
          <w:color w:val="000000" w:themeColor="text1"/>
          <w:sz w:val="20"/>
          <w:szCs w:val="20"/>
        </w:rPr>
      </w:pPr>
      <w:r w:rsidRPr="00EE1DB3">
        <w:rPr>
          <w:rFonts w:ascii="Raleway" w:hAnsi="Raleway" w:cs="Arial"/>
          <w:b/>
          <w:bCs/>
          <w:color w:val="000000" w:themeColor="text1"/>
          <w:sz w:val="20"/>
          <w:szCs w:val="20"/>
        </w:rPr>
        <w:t xml:space="preserve">Kupujúci </w:t>
      </w:r>
    </w:p>
    <w:p w14:paraId="12322821" w14:textId="77777777" w:rsidR="004B68DD" w:rsidRPr="00EE1DB3" w:rsidRDefault="004B68DD" w:rsidP="004B68DD">
      <w:pPr>
        <w:pStyle w:val="Odsekzoznamu"/>
        <w:ind w:left="360"/>
        <w:jc w:val="both"/>
        <w:rPr>
          <w:rFonts w:ascii="Raleway" w:hAnsi="Raleway" w:cs="Arial"/>
          <w:bCs/>
          <w:color w:val="000000" w:themeColor="text1"/>
          <w:sz w:val="20"/>
          <w:szCs w:val="20"/>
          <w:u w:val="single"/>
        </w:rPr>
      </w:pPr>
    </w:p>
    <w:p w14:paraId="7F35BEA7" w14:textId="58B7A596" w:rsidR="00FE4B90" w:rsidRPr="003B7182" w:rsidRDefault="00FE4B90" w:rsidP="00FE4B90">
      <w:pPr>
        <w:tabs>
          <w:tab w:val="left" w:pos="2268"/>
        </w:tabs>
        <w:jc w:val="both"/>
        <w:rPr>
          <w:rFonts w:ascii="Raleway" w:hAnsi="Raleway" w:cs="Arial"/>
          <w:color w:val="000000" w:themeColor="text1"/>
          <w:sz w:val="20"/>
          <w:szCs w:val="20"/>
        </w:rPr>
      </w:pPr>
      <w:r w:rsidRPr="003B7182">
        <w:rPr>
          <w:rFonts w:ascii="Raleway" w:hAnsi="Raleway" w:cs="Arial"/>
          <w:color w:val="000000" w:themeColor="text1"/>
          <w:sz w:val="20"/>
          <w:szCs w:val="20"/>
        </w:rPr>
        <w:t>Obchodné meno:</w:t>
      </w:r>
      <w:r w:rsidRPr="003B7182">
        <w:tab/>
      </w:r>
      <w:r w:rsidRPr="003B7182">
        <w:rPr>
          <w:rFonts w:ascii="Raleway" w:eastAsia="Calibri" w:hAnsi="Raleway"/>
          <w:bCs/>
          <w:color w:val="000000" w:themeColor="text1"/>
          <w:sz w:val="20"/>
          <w:szCs w:val="20"/>
        </w:rPr>
        <w:t xml:space="preserve"> </w:t>
      </w:r>
    </w:p>
    <w:p w14:paraId="6A413C73" w14:textId="18584B07" w:rsidR="00FE4B90" w:rsidRPr="003B7182" w:rsidRDefault="00FE4B90" w:rsidP="00FE4B90">
      <w:pPr>
        <w:ind w:left="2268" w:hanging="2268"/>
        <w:jc w:val="both"/>
        <w:rPr>
          <w:rFonts w:ascii="Raleway" w:hAnsi="Raleway" w:cs="Arial"/>
          <w:color w:val="000000" w:themeColor="text1"/>
          <w:sz w:val="20"/>
          <w:szCs w:val="20"/>
        </w:rPr>
      </w:pPr>
      <w:r w:rsidRPr="003B7182">
        <w:rPr>
          <w:rFonts w:ascii="Raleway" w:hAnsi="Raleway" w:cs="Arial"/>
          <w:color w:val="000000" w:themeColor="text1"/>
          <w:sz w:val="20"/>
          <w:szCs w:val="20"/>
        </w:rPr>
        <w:t xml:space="preserve">sídlo: </w:t>
      </w:r>
      <w:r w:rsidRPr="003B7182">
        <w:rPr>
          <w:rFonts w:ascii="Raleway" w:hAnsi="Raleway"/>
          <w:sz w:val="20"/>
          <w:szCs w:val="20"/>
        </w:rPr>
        <w:tab/>
      </w:r>
      <w:r w:rsidRPr="003B7182">
        <w:rPr>
          <w:rFonts w:ascii="Raleway" w:hAnsi="Raleway" w:cs="Arial"/>
          <w:color w:val="000000" w:themeColor="text1"/>
          <w:sz w:val="20"/>
          <w:szCs w:val="20"/>
        </w:rPr>
        <w:tab/>
      </w:r>
    </w:p>
    <w:p w14:paraId="63B90102" w14:textId="3EA52D4E" w:rsidR="00FE4B90" w:rsidRPr="00EB77EC" w:rsidRDefault="00FE4B90" w:rsidP="00FE4B90">
      <w:pPr>
        <w:ind w:left="2268" w:hanging="2268"/>
        <w:jc w:val="both"/>
        <w:rPr>
          <w:rFonts w:ascii="Raleway" w:hAnsi="Raleway" w:cs="Arial"/>
          <w:color w:val="000000" w:themeColor="text1"/>
          <w:sz w:val="20"/>
          <w:szCs w:val="20"/>
        </w:rPr>
      </w:pPr>
      <w:r w:rsidRPr="00EB77EC">
        <w:rPr>
          <w:rFonts w:ascii="Raleway" w:hAnsi="Raleway" w:cs="Arial"/>
          <w:color w:val="000000" w:themeColor="text1"/>
          <w:sz w:val="20"/>
          <w:szCs w:val="20"/>
        </w:rPr>
        <w:t>Zapísaná:</w:t>
      </w:r>
      <w:r w:rsidRPr="00EB77EC">
        <w:rPr>
          <w:rFonts w:ascii="Raleway" w:hAnsi="Raleway"/>
          <w:sz w:val="20"/>
          <w:szCs w:val="20"/>
        </w:rPr>
        <w:tab/>
      </w:r>
    </w:p>
    <w:p w14:paraId="7C2E58A4" w14:textId="61C7CDAB" w:rsidR="00FE4B90" w:rsidRPr="0031767A" w:rsidRDefault="0073030B" w:rsidP="00FE4B90">
      <w:pPr>
        <w:tabs>
          <w:tab w:val="left" w:pos="2268"/>
        </w:tabs>
        <w:jc w:val="both"/>
        <w:rPr>
          <w:rFonts w:ascii="Raleway" w:hAnsi="Raleway" w:cs="Arial"/>
          <w:sz w:val="20"/>
          <w:szCs w:val="20"/>
        </w:rPr>
      </w:pPr>
      <w:r w:rsidRPr="00EB77EC">
        <w:rPr>
          <w:rFonts w:ascii="Raleway" w:hAnsi="Raleway" w:cs="Arial"/>
          <w:color w:val="000000" w:themeColor="text1"/>
          <w:sz w:val="20"/>
          <w:szCs w:val="20"/>
        </w:rPr>
        <w:t>v zastúpení:</w:t>
      </w:r>
      <w:r w:rsidR="00FE4B90" w:rsidRPr="00EB77EC">
        <w:rPr>
          <w:rFonts w:ascii="Raleway" w:hAnsi="Raleway" w:cs="Arial"/>
          <w:color w:val="000000" w:themeColor="text1"/>
          <w:sz w:val="20"/>
          <w:szCs w:val="20"/>
        </w:rPr>
        <w:tab/>
      </w:r>
      <w:r w:rsidR="00210662">
        <w:rPr>
          <w:rFonts w:ascii="Raleway" w:hAnsi="Raleway" w:cs="Arial"/>
          <w:color w:val="000000" w:themeColor="text1"/>
          <w:sz w:val="20"/>
          <w:szCs w:val="20"/>
        </w:rPr>
        <w:t xml:space="preserve"> </w:t>
      </w:r>
    </w:p>
    <w:p w14:paraId="363098F7" w14:textId="492A0C23" w:rsidR="005325B7" w:rsidRPr="00006BF4" w:rsidRDefault="005325B7" w:rsidP="005325B7">
      <w:pPr>
        <w:ind w:left="2268" w:hanging="2268"/>
        <w:jc w:val="both"/>
        <w:rPr>
          <w:rFonts w:ascii="Raleway" w:hAnsi="Raleway" w:cs="Arial"/>
          <w:color w:val="000000" w:themeColor="text1"/>
          <w:sz w:val="20"/>
          <w:szCs w:val="20"/>
        </w:rPr>
      </w:pPr>
      <w:r w:rsidRPr="00006BF4">
        <w:rPr>
          <w:rFonts w:ascii="Raleway" w:hAnsi="Raleway" w:cs="Arial"/>
          <w:color w:val="000000" w:themeColor="text1"/>
          <w:sz w:val="20"/>
          <w:szCs w:val="20"/>
        </w:rPr>
        <w:t>IČO:</w:t>
      </w:r>
      <w:r w:rsidRPr="00006BF4">
        <w:rPr>
          <w:rFonts w:ascii="Raleway" w:hAnsi="Raleway" w:cs="Arial"/>
          <w:color w:val="000000" w:themeColor="text1"/>
          <w:sz w:val="20"/>
          <w:szCs w:val="20"/>
        </w:rPr>
        <w:tab/>
      </w:r>
    </w:p>
    <w:p w14:paraId="01691C18" w14:textId="6D206D95" w:rsidR="005325B7" w:rsidRPr="00006BF4" w:rsidRDefault="005325B7" w:rsidP="005325B7">
      <w:pPr>
        <w:ind w:left="2268" w:hanging="2268"/>
        <w:jc w:val="both"/>
        <w:rPr>
          <w:rFonts w:ascii="Raleway" w:hAnsi="Raleway" w:cs="Arial"/>
          <w:color w:val="000000" w:themeColor="text1"/>
          <w:sz w:val="20"/>
          <w:szCs w:val="20"/>
        </w:rPr>
      </w:pPr>
      <w:r w:rsidRPr="00006BF4">
        <w:rPr>
          <w:rFonts w:ascii="Raleway" w:hAnsi="Raleway" w:cs="Arial"/>
          <w:color w:val="000000" w:themeColor="text1"/>
          <w:sz w:val="20"/>
          <w:szCs w:val="20"/>
        </w:rPr>
        <w:t>DIČ:</w:t>
      </w:r>
      <w:r w:rsidRPr="00006BF4">
        <w:rPr>
          <w:rFonts w:ascii="Raleway" w:hAnsi="Raleway"/>
          <w:sz w:val="20"/>
          <w:szCs w:val="20"/>
        </w:rPr>
        <w:tab/>
      </w:r>
    </w:p>
    <w:p w14:paraId="38676876" w14:textId="1018E94A" w:rsidR="005325B7" w:rsidRPr="00006BF4" w:rsidRDefault="005325B7" w:rsidP="005325B7">
      <w:pPr>
        <w:ind w:left="2268" w:hanging="2268"/>
        <w:jc w:val="both"/>
        <w:rPr>
          <w:rFonts w:ascii="Raleway" w:hAnsi="Raleway" w:cs="Arial"/>
          <w:color w:val="000000" w:themeColor="text1"/>
          <w:sz w:val="20"/>
          <w:szCs w:val="20"/>
        </w:rPr>
      </w:pPr>
      <w:r w:rsidRPr="00006BF4">
        <w:rPr>
          <w:rFonts w:ascii="Raleway" w:hAnsi="Raleway" w:cs="Arial"/>
          <w:color w:val="000000" w:themeColor="text1"/>
          <w:sz w:val="20"/>
          <w:szCs w:val="20"/>
        </w:rPr>
        <w:t>IČ DPH:</w:t>
      </w:r>
      <w:r w:rsidRPr="00006BF4">
        <w:rPr>
          <w:rFonts w:ascii="Raleway" w:hAnsi="Raleway"/>
          <w:sz w:val="20"/>
          <w:szCs w:val="20"/>
        </w:rPr>
        <w:tab/>
      </w:r>
    </w:p>
    <w:p w14:paraId="721F42FE" w14:textId="388ED345" w:rsidR="005325B7" w:rsidRPr="00006BF4" w:rsidRDefault="005325B7" w:rsidP="005325B7">
      <w:pPr>
        <w:ind w:left="2268" w:hanging="2268"/>
        <w:jc w:val="both"/>
        <w:rPr>
          <w:rFonts w:ascii="Raleway" w:hAnsi="Raleway" w:cs="Arial"/>
          <w:color w:val="000000" w:themeColor="text1"/>
          <w:sz w:val="20"/>
          <w:szCs w:val="20"/>
        </w:rPr>
      </w:pPr>
      <w:r w:rsidRPr="00006BF4">
        <w:rPr>
          <w:rFonts w:ascii="Raleway" w:hAnsi="Raleway" w:cs="Arial"/>
          <w:bCs/>
          <w:color w:val="000000" w:themeColor="text1"/>
          <w:sz w:val="20"/>
          <w:szCs w:val="20"/>
        </w:rPr>
        <w:t>Bankové spojenie:</w:t>
      </w:r>
      <w:r w:rsidRPr="00006BF4">
        <w:rPr>
          <w:rFonts w:ascii="Raleway" w:hAnsi="Raleway" w:cs="Arial"/>
          <w:bCs/>
          <w:color w:val="000000" w:themeColor="text1"/>
          <w:sz w:val="20"/>
          <w:szCs w:val="20"/>
        </w:rPr>
        <w:tab/>
      </w:r>
    </w:p>
    <w:p w14:paraId="345A048F" w14:textId="270BFA78" w:rsidR="005325B7" w:rsidRPr="00006BF4" w:rsidRDefault="005325B7" w:rsidP="005325B7">
      <w:pPr>
        <w:ind w:left="2268" w:hanging="2268"/>
        <w:jc w:val="both"/>
        <w:rPr>
          <w:rFonts w:ascii="Raleway" w:hAnsi="Raleway" w:cs="Arial"/>
          <w:color w:val="000000" w:themeColor="text1"/>
          <w:sz w:val="20"/>
          <w:szCs w:val="20"/>
        </w:rPr>
      </w:pPr>
      <w:r w:rsidRPr="00006BF4">
        <w:rPr>
          <w:rFonts w:ascii="Raleway" w:hAnsi="Raleway" w:cs="Arial"/>
          <w:bCs/>
          <w:color w:val="000000" w:themeColor="text1"/>
          <w:sz w:val="20"/>
          <w:szCs w:val="20"/>
        </w:rPr>
        <w:t>Číslo účtu:</w:t>
      </w:r>
      <w:r w:rsidRPr="00006BF4">
        <w:rPr>
          <w:rFonts w:ascii="Raleway" w:hAnsi="Raleway" w:cs="Arial"/>
          <w:bCs/>
          <w:color w:val="000000" w:themeColor="text1"/>
          <w:sz w:val="20"/>
          <w:szCs w:val="20"/>
        </w:rPr>
        <w:tab/>
      </w:r>
    </w:p>
    <w:p w14:paraId="7C6DA635" w14:textId="5A4BBFDA" w:rsidR="005325B7" w:rsidRPr="00006BF4" w:rsidRDefault="005325B7" w:rsidP="005325B7">
      <w:pPr>
        <w:ind w:left="2268" w:hanging="2268"/>
        <w:jc w:val="both"/>
        <w:rPr>
          <w:rFonts w:ascii="Raleway" w:hAnsi="Raleway" w:cs="Arial"/>
          <w:color w:val="000000" w:themeColor="text1"/>
          <w:sz w:val="20"/>
          <w:szCs w:val="20"/>
        </w:rPr>
      </w:pPr>
      <w:r w:rsidRPr="00006BF4">
        <w:rPr>
          <w:rFonts w:ascii="Raleway" w:hAnsi="Raleway" w:cs="Arial"/>
          <w:bCs/>
          <w:color w:val="000000" w:themeColor="text1"/>
          <w:sz w:val="20"/>
          <w:szCs w:val="20"/>
        </w:rPr>
        <w:t>IBAN:</w:t>
      </w:r>
      <w:r w:rsidRPr="00006BF4">
        <w:rPr>
          <w:rFonts w:ascii="Raleway" w:hAnsi="Raleway" w:cs="Arial"/>
          <w:bCs/>
          <w:color w:val="000000" w:themeColor="text1"/>
          <w:sz w:val="20"/>
          <w:szCs w:val="20"/>
        </w:rPr>
        <w:tab/>
      </w:r>
    </w:p>
    <w:p w14:paraId="69E0A26E" w14:textId="11949321" w:rsidR="00FE4B90" w:rsidRPr="00D91B1A" w:rsidRDefault="005325B7" w:rsidP="005325B7">
      <w:pPr>
        <w:tabs>
          <w:tab w:val="left" w:pos="2268"/>
        </w:tabs>
        <w:jc w:val="both"/>
        <w:rPr>
          <w:rFonts w:ascii="Raleway" w:hAnsi="Raleway" w:cs="Arial"/>
          <w:color w:val="000000" w:themeColor="text1"/>
          <w:sz w:val="20"/>
          <w:szCs w:val="20"/>
        </w:rPr>
      </w:pPr>
      <w:r w:rsidRPr="00006BF4">
        <w:rPr>
          <w:rFonts w:ascii="Raleway" w:hAnsi="Raleway" w:cs="Arial"/>
          <w:bCs/>
          <w:color w:val="000000" w:themeColor="text1"/>
          <w:sz w:val="20"/>
          <w:szCs w:val="20"/>
        </w:rPr>
        <w:t>SWIFT:</w:t>
      </w:r>
      <w:r w:rsidRPr="00006BF4">
        <w:rPr>
          <w:rFonts w:ascii="Raleway" w:hAnsi="Raleway" w:cs="Arial"/>
          <w:bCs/>
          <w:color w:val="000000" w:themeColor="text1"/>
          <w:sz w:val="20"/>
          <w:szCs w:val="20"/>
        </w:rPr>
        <w:tab/>
      </w:r>
      <w:r w:rsidR="00FE4B90" w:rsidRPr="002C7452">
        <w:rPr>
          <w:rFonts w:ascii="Raleway" w:hAnsi="Raleway" w:cs="Arial"/>
          <w:bCs/>
          <w:color w:val="000000" w:themeColor="text1"/>
          <w:sz w:val="20"/>
          <w:szCs w:val="20"/>
        </w:rPr>
        <w:tab/>
      </w:r>
    </w:p>
    <w:p w14:paraId="444E464D" w14:textId="73D64C30" w:rsidR="00E07188" w:rsidRPr="0008143A" w:rsidRDefault="00E07188" w:rsidP="00E07188">
      <w:pPr>
        <w:tabs>
          <w:tab w:val="left" w:pos="2268"/>
        </w:tabs>
        <w:jc w:val="both"/>
        <w:rPr>
          <w:rFonts w:ascii="Raleway" w:hAnsi="Raleway" w:cs="Arial"/>
          <w:color w:val="000000" w:themeColor="text1"/>
          <w:sz w:val="20"/>
          <w:szCs w:val="20"/>
        </w:rPr>
      </w:pPr>
      <w:r>
        <w:rPr>
          <w:rFonts w:ascii="Raleway" w:hAnsi="Raleway" w:cs="Arial"/>
          <w:bCs/>
          <w:color w:val="000000" w:themeColor="text1"/>
          <w:sz w:val="20"/>
          <w:szCs w:val="20"/>
        </w:rPr>
        <w:tab/>
      </w:r>
    </w:p>
    <w:p w14:paraId="6817FCDA" w14:textId="68D0232C" w:rsidR="00EC138E" w:rsidRPr="00EE1DB3" w:rsidRDefault="00EC138E" w:rsidP="001F3389">
      <w:pPr>
        <w:jc w:val="both"/>
        <w:rPr>
          <w:rFonts w:ascii="Raleway" w:hAnsi="Raleway" w:cs="Arial"/>
          <w:color w:val="000000" w:themeColor="text1"/>
          <w:sz w:val="20"/>
          <w:szCs w:val="20"/>
        </w:rPr>
      </w:pPr>
    </w:p>
    <w:p w14:paraId="0DCF4340" w14:textId="77777777" w:rsidR="00F07F9C" w:rsidRPr="00EE1DB3" w:rsidRDefault="00F07F9C" w:rsidP="00341232">
      <w:pPr>
        <w:jc w:val="both"/>
        <w:rPr>
          <w:rFonts w:ascii="Raleway" w:hAnsi="Raleway" w:cs="Arial"/>
          <w:color w:val="000000" w:themeColor="text1"/>
          <w:sz w:val="20"/>
          <w:szCs w:val="20"/>
        </w:rPr>
      </w:pPr>
    </w:p>
    <w:p w14:paraId="6353A1A6" w14:textId="180EAA2A" w:rsidR="00F07F9C" w:rsidRPr="00EE1DB3" w:rsidRDefault="00F07F9C" w:rsidP="00F07F9C">
      <w:pPr>
        <w:ind w:left="2268" w:hanging="2268"/>
        <w:jc w:val="both"/>
        <w:rPr>
          <w:rFonts w:ascii="Raleway" w:hAnsi="Raleway" w:cs="Arial"/>
          <w:color w:val="000000" w:themeColor="text1"/>
          <w:sz w:val="20"/>
          <w:szCs w:val="20"/>
        </w:rPr>
      </w:pPr>
      <w:r w:rsidRPr="00EE1DB3">
        <w:rPr>
          <w:rFonts w:ascii="Raleway" w:hAnsi="Raleway" w:cs="Arial"/>
          <w:bCs/>
          <w:color w:val="000000" w:themeColor="text1"/>
          <w:sz w:val="20"/>
          <w:szCs w:val="20"/>
        </w:rPr>
        <w:t>(ďalej aj ako „</w:t>
      </w:r>
      <w:r w:rsidR="001949F1" w:rsidRPr="00EE1DB3">
        <w:rPr>
          <w:rFonts w:ascii="Raleway" w:hAnsi="Raleway" w:cs="Arial"/>
          <w:b/>
          <w:bCs/>
          <w:color w:val="000000" w:themeColor="text1"/>
          <w:sz w:val="20"/>
          <w:szCs w:val="20"/>
        </w:rPr>
        <w:t>k</w:t>
      </w:r>
      <w:r w:rsidRPr="00EE1DB3">
        <w:rPr>
          <w:rFonts w:ascii="Raleway" w:hAnsi="Raleway" w:cs="Arial"/>
          <w:b/>
          <w:bCs/>
          <w:color w:val="000000" w:themeColor="text1"/>
          <w:sz w:val="20"/>
          <w:szCs w:val="20"/>
        </w:rPr>
        <w:t>upujúci</w:t>
      </w:r>
      <w:r w:rsidRPr="00EE1DB3">
        <w:rPr>
          <w:rFonts w:ascii="Raleway" w:hAnsi="Raleway" w:cs="Arial"/>
          <w:bCs/>
          <w:color w:val="000000" w:themeColor="text1"/>
          <w:sz w:val="20"/>
          <w:szCs w:val="20"/>
        </w:rPr>
        <w:t>“</w:t>
      </w:r>
      <w:r w:rsidRPr="00EE1DB3">
        <w:rPr>
          <w:rFonts w:ascii="Raleway" w:hAnsi="Raleway" w:cs="Arial"/>
          <w:color w:val="000000" w:themeColor="text1"/>
          <w:sz w:val="20"/>
          <w:szCs w:val="20"/>
        </w:rPr>
        <w:t>)</w:t>
      </w:r>
    </w:p>
    <w:p w14:paraId="1A6D4E60" w14:textId="77777777" w:rsidR="00F9434C" w:rsidRPr="00EE1DB3" w:rsidRDefault="00F9434C" w:rsidP="003C1ADD">
      <w:pPr>
        <w:jc w:val="both"/>
        <w:rPr>
          <w:rFonts w:ascii="Raleway" w:hAnsi="Raleway" w:cs="Arial"/>
          <w:bCs/>
          <w:color w:val="000000" w:themeColor="text1"/>
          <w:sz w:val="20"/>
          <w:szCs w:val="20"/>
        </w:rPr>
      </w:pPr>
    </w:p>
    <w:p w14:paraId="1E2A6408" w14:textId="1489A780" w:rsidR="00F9434C" w:rsidRPr="00EE1DB3" w:rsidRDefault="00F9434C" w:rsidP="003C1ADD">
      <w:pPr>
        <w:jc w:val="both"/>
        <w:rPr>
          <w:rFonts w:ascii="Raleway" w:hAnsi="Raleway" w:cs="Arial"/>
          <w:bCs/>
          <w:color w:val="000000" w:themeColor="text1"/>
          <w:sz w:val="20"/>
          <w:szCs w:val="20"/>
        </w:rPr>
      </w:pPr>
      <w:r w:rsidRPr="00EE1DB3">
        <w:rPr>
          <w:rFonts w:ascii="Raleway" w:hAnsi="Raleway" w:cs="Arial"/>
          <w:color w:val="000000" w:themeColor="text1"/>
          <w:sz w:val="20"/>
          <w:szCs w:val="20"/>
        </w:rPr>
        <w:t xml:space="preserve">(spolu ďalej </w:t>
      </w:r>
      <w:r w:rsidR="001949F1" w:rsidRPr="00EE1DB3">
        <w:rPr>
          <w:rFonts w:ascii="Raleway" w:hAnsi="Raleway" w:cs="Arial"/>
          <w:color w:val="000000" w:themeColor="text1"/>
          <w:sz w:val="20"/>
          <w:szCs w:val="20"/>
        </w:rPr>
        <w:t>p</w:t>
      </w:r>
      <w:r w:rsidR="00F07F9C" w:rsidRPr="00EE1DB3">
        <w:rPr>
          <w:rFonts w:ascii="Raleway" w:hAnsi="Raleway" w:cs="Arial"/>
          <w:color w:val="000000" w:themeColor="text1"/>
          <w:sz w:val="20"/>
          <w:szCs w:val="20"/>
        </w:rPr>
        <w:t>redávajúci a </w:t>
      </w:r>
      <w:r w:rsidR="001949F1" w:rsidRPr="00EE1DB3">
        <w:rPr>
          <w:rFonts w:ascii="Raleway" w:hAnsi="Raleway" w:cs="Arial"/>
          <w:color w:val="000000" w:themeColor="text1"/>
          <w:sz w:val="20"/>
          <w:szCs w:val="20"/>
        </w:rPr>
        <w:t>k</w:t>
      </w:r>
      <w:r w:rsidR="00F07F9C" w:rsidRPr="00EE1DB3">
        <w:rPr>
          <w:rFonts w:ascii="Raleway" w:hAnsi="Raleway" w:cs="Arial"/>
          <w:color w:val="000000" w:themeColor="text1"/>
          <w:sz w:val="20"/>
          <w:szCs w:val="20"/>
        </w:rPr>
        <w:t xml:space="preserve">upujúci </w:t>
      </w:r>
      <w:r w:rsidRPr="00EE1DB3">
        <w:rPr>
          <w:rFonts w:ascii="Raleway" w:hAnsi="Raleway" w:cs="Arial"/>
          <w:color w:val="000000" w:themeColor="text1"/>
          <w:sz w:val="20"/>
          <w:szCs w:val="20"/>
        </w:rPr>
        <w:t>len „</w:t>
      </w:r>
      <w:r w:rsidRPr="00EE1DB3">
        <w:rPr>
          <w:rFonts w:ascii="Raleway" w:hAnsi="Raleway" w:cs="Arial"/>
          <w:b/>
          <w:color w:val="000000" w:themeColor="text1"/>
          <w:sz w:val="20"/>
          <w:szCs w:val="20"/>
        </w:rPr>
        <w:t>zmluvné strany</w:t>
      </w:r>
      <w:r w:rsidRPr="00EE1DB3">
        <w:rPr>
          <w:rFonts w:ascii="Raleway" w:hAnsi="Raleway" w:cs="Arial"/>
          <w:color w:val="000000" w:themeColor="text1"/>
          <w:sz w:val="20"/>
          <w:szCs w:val="20"/>
        </w:rPr>
        <w:t xml:space="preserve">“ alebo </w:t>
      </w:r>
      <w:r w:rsidR="001949F1" w:rsidRPr="00EE1DB3">
        <w:rPr>
          <w:rFonts w:ascii="Raleway" w:hAnsi="Raleway" w:cs="Arial"/>
          <w:color w:val="000000" w:themeColor="text1"/>
          <w:sz w:val="20"/>
          <w:szCs w:val="20"/>
        </w:rPr>
        <w:t xml:space="preserve">samostatne </w:t>
      </w:r>
      <w:r w:rsidRPr="00EE1DB3">
        <w:rPr>
          <w:rFonts w:ascii="Raleway" w:hAnsi="Raleway" w:cs="Arial"/>
          <w:color w:val="000000" w:themeColor="text1"/>
          <w:sz w:val="20"/>
          <w:szCs w:val="20"/>
        </w:rPr>
        <w:t>„</w:t>
      </w:r>
      <w:r w:rsidRPr="00EE1DB3">
        <w:rPr>
          <w:rFonts w:ascii="Raleway" w:hAnsi="Raleway" w:cs="Arial"/>
          <w:b/>
          <w:color w:val="000000" w:themeColor="text1"/>
          <w:sz w:val="20"/>
          <w:szCs w:val="20"/>
        </w:rPr>
        <w:t>zmluvná strana</w:t>
      </w:r>
      <w:r w:rsidRPr="00EE1DB3">
        <w:rPr>
          <w:rFonts w:ascii="Raleway" w:hAnsi="Raleway" w:cs="Arial"/>
          <w:color w:val="000000" w:themeColor="text1"/>
          <w:sz w:val="20"/>
          <w:szCs w:val="20"/>
        </w:rPr>
        <w:t>“)</w:t>
      </w:r>
    </w:p>
    <w:p w14:paraId="03389D26" w14:textId="77777777" w:rsidR="00E13398" w:rsidRPr="00EE1DB3" w:rsidRDefault="00E13398" w:rsidP="003C1ADD">
      <w:pPr>
        <w:jc w:val="both"/>
        <w:rPr>
          <w:rFonts w:ascii="Raleway" w:hAnsi="Raleway"/>
          <w:color w:val="000000" w:themeColor="text1"/>
          <w:sz w:val="20"/>
          <w:szCs w:val="20"/>
        </w:rPr>
      </w:pPr>
    </w:p>
    <w:p w14:paraId="2DF17AF2" w14:textId="2E26EB20" w:rsidR="00E13398" w:rsidRDefault="00E13398" w:rsidP="003C1ADD">
      <w:pPr>
        <w:jc w:val="both"/>
        <w:rPr>
          <w:ins w:id="0" w:author="Autor"/>
          <w:rFonts w:ascii="Raleway" w:hAnsi="Raleway"/>
          <w:color w:val="000000" w:themeColor="text1"/>
          <w:sz w:val="20"/>
          <w:szCs w:val="20"/>
        </w:rPr>
      </w:pPr>
    </w:p>
    <w:p w14:paraId="2FFB9CDB" w14:textId="77777777" w:rsidR="00FE5FAC" w:rsidRPr="00EE1DB3" w:rsidRDefault="00FE5FAC" w:rsidP="003C1ADD">
      <w:pPr>
        <w:jc w:val="both"/>
        <w:rPr>
          <w:rFonts w:ascii="Raleway" w:hAnsi="Raleway"/>
          <w:color w:val="000000" w:themeColor="text1"/>
          <w:sz w:val="20"/>
          <w:szCs w:val="20"/>
        </w:rPr>
      </w:pPr>
    </w:p>
    <w:p w14:paraId="230349EF" w14:textId="77777777" w:rsidR="00F9434C" w:rsidRPr="00EE1DB3" w:rsidRDefault="00F9434C" w:rsidP="006D0A74">
      <w:pPr>
        <w:keepNext/>
        <w:adjustRightInd w:val="0"/>
        <w:jc w:val="center"/>
        <w:outlineLvl w:val="0"/>
        <w:rPr>
          <w:rFonts w:ascii="Raleway" w:hAnsi="Raleway"/>
          <w:b/>
          <w:bCs/>
          <w:color w:val="000000" w:themeColor="text1"/>
          <w:kern w:val="28"/>
          <w:sz w:val="20"/>
          <w:szCs w:val="20"/>
        </w:rPr>
      </w:pPr>
      <w:r w:rsidRPr="00EE1DB3">
        <w:rPr>
          <w:rFonts w:ascii="Raleway" w:hAnsi="Raleway"/>
          <w:b/>
          <w:bCs/>
          <w:color w:val="000000" w:themeColor="text1"/>
          <w:kern w:val="28"/>
          <w:sz w:val="20"/>
          <w:szCs w:val="20"/>
        </w:rPr>
        <w:lastRenderedPageBreak/>
        <w:t>Čl. 2. Náležitosti Zmluvy</w:t>
      </w:r>
    </w:p>
    <w:p w14:paraId="50380D92" w14:textId="77777777" w:rsidR="006B6318" w:rsidRPr="00EE1DB3" w:rsidRDefault="006B6318" w:rsidP="004F001F">
      <w:pPr>
        <w:jc w:val="both"/>
        <w:rPr>
          <w:rFonts w:ascii="Raleway" w:hAnsi="Raleway" w:cs="Arial"/>
          <w:color w:val="000000" w:themeColor="text1"/>
          <w:sz w:val="20"/>
          <w:szCs w:val="20"/>
        </w:rPr>
      </w:pPr>
    </w:p>
    <w:p w14:paraId="116D7947" w14:textId="77777777" w:rsidR="001E64B4" w:rsidRPr="00EE1DB3" w:rsidRDefault="001E64B4" w:rsidP="003C1ADD">
      <w:pPr>
        <w:jc w:val="both"/>
        <w:rPr>
          <w:rFonts w:ascii="Raleway" w:hAnsi="Raleway" w:cs="Arial"/>
          <w:b/>
          <w:color w:val="000000" w:themeColor="text1"/>
          <w:sz w:val="20"/>
          <w:szCs w:val="20"/>
        </w:rPr>
      </w:pPr>
    </w:p>
    <w:p w14:paraId="2FD2471A" w14:textId="77777777" w:rsidR="00B64EC4" w:rsidRPr="00EE1DB3" w:rsidRDefault="00F9434C" w:rsidP="00BF1181">
      <w:pPr>
        <w:pStyle w:val="Odsekzoznamu"/>
        <w:numPr>
          <w:ilvl w:val="1"/>
          <w:numId w:val="4"/>
        </w:numPr>
        <w:suppressAutoHyphens w:val="0"/>
        <w:autoSpaceDE w:val="0"/>
        <w:autoSpaceDN w:val="0"/>
        <w:adjustRightInd w:val="0"/>
        <w:ind w:left="709" w:right="-143" w:hanging="709"/>
        <w:contextualSpacing/>
        <w:jc w:val="both"/>
        <w:rPr>
          <w:rFonts w:ascii="Raleway" w:eastAsia="Calibri" w:hAnsi="Raleway"/>
          <w:b/>
          <w:color w:val="000000" w:themeColor="text1"/>
          <w:sz w:val="20"/>
          <w:szCs w:val="20"/>
          <w:u w:val="single"/>
        </w:rPr>
      </w:pPr>
      <w:r w:rsidRPr="00EE1DB3">
        <w:rPr>
          <w:rFonts w:ascii="Raleway" w:eastAsia="Calibri" w:hAnsi="Raleway"/>
          <w:b/>
          <w:color w:val="000000" w:themeColor="text1"/>
          <w:sz w:val="20"/>
          <w:szCs w:val="20"/>
          <w:u w:val="single"/>
        </w:rPr>
        <w:t>Predmet Zmluvy:</w:t>
      </w:r>
    </w:p>
    <w:p w14:paraId="30FE6DAA" w14:textId="47E6E01D" w:rsidR="00F9434C" w:rsidRPr="00EE1DB3" w:rsidRDefault="00F9434C" w:rsidP="00BF1181">
      <w:pPr>
        <w:numPr>
          <w:ilvl w:val="2"/>
          <w:numId w:val="4"/>
        </w:numPr>
        <w:suppressAutoHyphens w:val="0"/>
        <w:autoSpaceDE w:val="0"/>
        <w:autoSpaceDN w:val="0"/>
        <w:adjustRightInd w:val="0"/>
        <w:ind w:left="709" w:hanging="709"/>
        <w:jc w:val="both"/>
        <w:rPr>
          <w:rFonts w:ascii="Raleway" w:eastAsia="Calibri" w:hAnsi="Raleway"/>
          <w:b/>
          <w:color w:val="000000" w:themeColor="text1"/>
          <w:sz w:val="20"/>
          <w:szCs w:val="20"/>
        </w:rPr>
      </w:pPr>
      <w:r w:rsidRPr="00EE1DB3">
        <w:rPr>
          <w:rFonts w:ascii="Raleway" w:eastAsia="Calibri" w:hAnsi="Raleway"/>
          <w:bCs/>
          <w:color w:val="000000" w:themeColor="text1"/>
          <w:sz w:val="20"/>
          <w:szCs w:val="20"/>
        </w:rPr>
        <w:t xml:space="preserve">záväzok predávajúceho dodať kupujúcemu počas účinnosti </w:t>
      </w:r>
      <w:r w:rsidR="0059321E" w:rsidRPr="00EE1DB3">
        <w:rPr>
          <w:rFonts w:ascii="Raleway" w:eastAsia="Calibri" w:hAnsi="Raleway"/>
          <w:bCs/>
          <w:color w:val="000000" w:themeColor="text1"/>
          <w:sz w:val="20"/>
          <w:szCs w:val="20"/>
        </w:rPr>
        <w:t>Z</w:t>
      </w:r>
      <w:r w:rsidRPr="00EE1DB3">
        <w:rPr>
          <w:rFonts w:ascii="Raleway" w:eastAsia="Calibri" w:hAnsi="Raleway"/>
          <w:bCs/>
          <w:color w:val="000000" w:themeColor="text1"/>
          <w:sz w:val="20"/>
          <w:szCs w:val="20"/>
        </w:rPr>
        <w:t xml:space="preserve">mluvy </w:t>
      </w:r>
      <w:r w:rsidR="00CB57F7" w:rsidRPr="00CB57F7">
        <w:rPr>
          <w:rFonts w:ascii="Raleway" w:eastAsia="Calibri" w:hAnsi="Raleway"/>
          <w:bCs/>
          <w:color w:val="000000" w:themeColor="text1"/>
          <w:sz w:val="20"/>
          <w:szCs w:val="20"/>
        </w:rPr>
        <w:t>vyradené železničné koľajové vozidlá</w:t>
      </w:r>
      <w:r w:rsidRPr="00EE1DB3">
        <w:rPr>
          <w:rFonts w:ascii="Raleway" w:eastAsia="Calibri" w:hAnsi="Raleway"/>
          <w:bCs/>
          <w:color w:val="000000" w:themeColor="text1"/>
          <w:sz w:val="20"/>
          <w:szCs w:val="20"/>
        </w:rPr>
        <w:t xml:space="preserve"> bližšie špecifikovan</w:t>
      </w:r>
      <w:r w:rsidR="00CB57F7">
        <w:rPr>
          <w:rFonts w:ascii="Raleway" w:eastAsia="Calibri" w:hAnsi="Raleway"/>
          <w:bCs/>
          <w:color w:val="000000" w:themeColor="text1"/>
          <w:sz w:val="20"/>
          <w:szCs w:val="20"/>
        </w:rPr>
        <w:t>é</w:t>
      </w:r>
      <w:r w:rsidRPr="00EE1DB3">
        <w:rPr>
          <w:rFonts w:ascii="Raleway" w:eastAsia="Calibri" w:hAnsi="Raleway"/>
          <w:bCs/>
          <w:color w:val="000000" w:themeColor="text1"/>
          <w:sz w:val="20"/>
          <w:szCs w:val="20"/>
        </w:rPr>
        <w:t xml:space="preserve"> v</w:t>
      </w:r>
      <w:r w:rsidR="00327B83" w:rsidRPr="00EE1DB3">
        <w:rPr>
          <w:rFonts w:ascii="Raleway" w:eastAsia="Calibri" w:hAnsi="Raleway"/>
          <w:bCs/>
          <w:color w:val="000000" w:themeColor="text1"/>
          <w:sz w:val="20"/>
          <w:szCs w:val="20"/>
        </w:rPr>
        <w:t xml:space="preserve"> tejto časti A</w:t>
      </w:r>
      <w:r w:rsidR="002F7CCA" w:rsidRPr="00EE1DB3">
        <w:rPr>
          <w:rFonts w:ascii="Raleway" w:eastAsia="Calibri" w:hAnsi="Raleway"/>
          <w:bCs/>
          <w:color w:val="000000" w:themeColor="text1"/>
          <w:sz w:val="20"/>
          <w:szCs w:val="20"/>
        </w:rPr>
        <w:t> bode 2.2</w:t>
      </w:r>
      <w:r w:rsidR="008C7F4C" w:rsidRPr="00EE1DB3">
        <w:rPr>
          <w:rFonts w:ascii="Raleway" w:eastAsia="Calibri" w:hAnsi="Raleway"/>
          <w:bCs/>
          <w:color w:val="000000" w:themeColor="text1"/>
          <w:sz w:val="20"/>
          <w:szCs w:val="20"/>
        </w:rPr>
        <w:t xml:space="preserve">. </w:t>
      </w:r>
      <w:r w:rsidRPr="00EE1DB3">
        <w:rPr>
          <w:rFonts w:ascii="Raleway" w:eastAsia="Calibri" w:hAnsi="Raleway"/>
          <w:bCs/>
          <w:color w:val="000000" w:themeColor="text1"/>
          <w:sz w:val="20"/>
          <w:szCs w:val="20"/>
        </w:rPr>
        <w:t xml:space="preserve">Zmluvy </w:t>
      </w:r>
      <w:r w:rsidR="00CA34B5" w:rsidRPr="00EE1DB3">
        <w:rPr>
          <w:rFonts w:ascii="Raleway" w:eastAsia="Calibri" w:hAnsi="Raleway"/>
          <w:color w:val="000000" w:themeColor="text1"/>
          <w:sz w:val="20"/>
          <w:szCs w:val="20"/>
        </w:rPr>
        <w:t>a</w:t>
      </w:r>
      <w:r w:rsidR="00327B83" w:rsidRPr="00EE1DB3">
        <w:rPr>
          <w:rFonts w:ascii="Raleway" w:eastAsia="Calibri" w:hAnsi="Raleway"/>
          <w:color w:val="000000" w:themeColor="text1"/>
          <w:sz w:val="20"/>
          <w:szCs w:val="20"/>
        </w:rPr>
        <w:t xml:space="preserve"> zároveň</w:t>
      </w:r>
    </w:p>
    <w:p w14:paraId="2BC1D598" w14:textId="1EDCEE65" w:rsidR="00F9434C" w:rsidRPr="00EE1DB3" w:rsidRDefault="008C7F4C" w:rsidP="090BF103">
      <w:pPr>
        <w:numPr>
          <w:ilvl w:val="2"/>
          <w:numId w:val="4"/>
        </w:numPr>
        <w:suppressAutoHyphens w:val="0"/>
        <w:autoSpaceDE w:val="0"/>
        <w:autoSpaceDN w:val="0"/>
        <w:adjustRightInd w:val="0"/>
        <w:ind w:left="709" w:hanging="709"/>
        <w:jc w:val="both"/>
        <w:rPr>
          <w:rFonts w:ascii="Raleway" w:eastAsia="Calibri" w:hAnsi="Raleway"/>
          <w:b/>
          <w:bCs/>
          <w:color w:val="000000" w:themeColor="text1"/>
          <w:sz w:val="20"/>
          <w:szCs w:val="20"/>
        </w:rPr>
      </w:pPr>
      <w:r w:rsidRPr="1EFEDF58">
        <w:rPr>
          <w:rFonts w:ascii="Raleway" w:eastAsia="Calibri" w:hAnsi="Raleway"/>
          <w:color w:val="000000" w:themeColor="text1"/>
          <w:sz w:val="20"/>
          <w:szCs w:val="20"/>
        </w:rPr>
        <w:t xml:space="preserve">záväzok kupujúceho </w:t>
      </w:r>
      <w:r w:rsidR="007E5E5F">
        <w:rPr>
          <w:rFonts w:ascii="Raleway" w:eastAsia="Calibri" w:hAnsi="Raleway"/>
          <w:color w:val="000000" w:themeColor="text1"/>
          <w:sz w:val="20"/>
          <w:szCs w:val="20"/>
        </w:rPr>
        <w:t>vyradené železničné koľajové vozidlá</w:t>
      </w:r>
      <w:r w:rsidR="007E5E5F" w:rsidRPr="1EFEDF58">
        <w:rPr>
          <w:rFonts w:ascii="Raleway" w:eastAsia="Calibri" w:hAnsi="Raleway"/>
          <w:color w:val="000000" w:themeColor="text1"/>
          <w:sz w:val="20"/>
          <w:szCs w:val="20"/>
        </w:rPr>
        <w:t xml:space="preserve"> </w:t>
      </w:r>
      <w:r w:rsidR="00015FA5" w:rsidRPr="1EFEDF58">
        <w:rPr>
          <w:rFonts w:ascii="Raleway" w:eastAsia="Calibri" w:hAnsi="Raleway"/>
          <w:color w:val="000000" w:themeColor="text1"/>
          <w:sz w:val="20"/>
          <w:szCs w:val="20"/>
        </w:rPr>
        <w:t>bližšie špecifikovan</w:t>
      </w:r>
      <w:r w:rsidR="00A052CA">
        <w:rPr>
          <w:rFonts w:ascii="Raleway" w:eastAsia="Calibri" w:hAnsi="Raleway"/>
          <w:color w:val="000000" w:themeColor="text1"/>
          <w:sz w:val="20"/>
          <w:szCs w:val="20"/>
        </w:rPr>
        <w:t>é</w:t>
      </w:r>
      <w:r w:rsidR="00015FA5" w:rsidRPr="1EFEDF58">
        <w:rPr>
          <w:rFonts w:ascii="Raleway" w:eastAsia="Calibri" w:hAnsi="Raleway"/>
          <w:color w:val="000000" w:themeColor="text1"/>
          <w:sz w:val="20"/>
          <w:szCs w:val="20"/>
        </w:rPr>
        <w:t xml:space="preserve"> v </w:t>
      </w:r>
      <w:r w:rsidR="00327B83" w:rsidRPr="1EFEDF58">
        <w:rPr>
          <w:rFonts w:ascii="Raleway" w:eastAsia="Calibri" w:hAnsi="Raleway"/>
          <w:color w:val="000000" w:themeColor="text1"/>
          <w:sz w:val="20"/>
          <w:szCs w:val="20"/>
        </w:rPr>
        <w:t xml:space="preserve">tejto časti A  </w:t>
      </w:r>
      <w:r w:rsidR="00015FA5" w:rsidRPr="1EFEDF58">
        <w:rPr>
          <w:rFonts w:ascii="Raleway" w:eastAsia="Calibri" w:hAnsi="Raleway"/>
          <w:color w:val="000000" w:themeColor="text1"/>
          <w:sz w:val="20"/>
          <w:szCs w:val="20"/>
        </w:rPr>
        <w:t xml:space="preserve">bode 2.2. Zmluvy </w:t>
      </w:r>
      <w:r w:rsidRPr="1EFEDF58">
        <w:rPr>
          <w:rFonts w:ascii="Raleway" w:eastAsia="Calibri" w:hAnsi="Raleway"/>
          <w:color w:val="000000" w:themeColor="text1"/>
          <w:sz w:val="20"/>
          <w:szCs w:val="20"/>
        </w:rPr>
        <w:t xml:space="preserve">prevziať a zaplatiť </w:t>
      </w:r>
      <w:r w:rsidR="00C44F67">
        <w:rPr>
          <w:rFonts w:ascii="Raleway" w:eastAsia="Calibri" w:hAnsi="Raleway"/>
          <w:color w:val="000000" w:themeColor="text1"/>
          <w:sz w:val="20"/>
          <w:szCs w:val="20"/>
        </w:rPr>
        <w:t xml:space="preserve">za nich </w:t>
      </w:r>
      <w:r w:rsidR="00C11448" w:rsidRPr="1EFEDF58">
        <w:rPr>
          <w:rFonts w:ascii="Raleway" w:eastAsia="Calibri" w:hAnsi="Raleway"/>
          <w:color w:val="000000" w:themeColor="text1"/>
          <w:sz w:val="20"/>
          <w:szCs w:val="20"/>
        </w:rPr>
        <w:t>C</w:t>
      </w:r>
      <w:r w:rsidRPr="1EFEDF58">
        <w:rPr>
          <w:rFonts w:ascii="Raleway" w:eastAsia="Calibri" w:hAnsi="Raleway"/>
          <w:color w:val="000000" w:themeColor="text1"/>
          <w:sz w:val="20"/>
          <w:szCs w:val="20"/>
        </w:rPr>
        <w:t>enu</w:t>
      </w:r>
      <w:r w:rsidR="00C11448" w:rsidRPr="1EFEDF58">
        <w:rPr>
          <w:rFonts w:ascii="Raleway" w:eastAsia="Calibri" w:hAnsi="Raleway"/>
          <w:color w:val="000000" w:themeColor="text1"/>
          <w:sz w:val="20"/>
          <w:szCs w:val="20"/>
        </w:rPr>
        <w:t xml:space="preserve"> </w:t>
      </w:r>
      <w:r w:rsidRPr="1EFEDF58">
        <w:rPr>
          <w:rFonts w:ascii="Raleway" w:eastAsia="Calibri" w:hAnsi="Raleway"/>
          <w:color w:val="000000" w:themeColor="text1"/>
          <w:sz w:val="20"/>
          <w:szCs w:val="20"/>
        </w:rPr>
        <w:t>v súlade s podmienkami dohodnutými v tejto Zmluve.</w:t>
      </w:r>
    </w:p>
    <w:p w14:paraId="217A4992" w14:textId="77777777" w:rsidR="006B6318" w:rsidRPr="00EE1DB3" w:rsidRDefault="006B6318" w:rsidP="00132839">
      <w:pPr>
        <w:suppressAutoHyphens w:val="0"/>
        <w:autoSpaceDE w:val="0"/>
        <w:autoSpaceDN w:val="0"/>
        <w:adjustRightInd w:val="0"/>
        <w:ind w:left="709" w:hanging="1"/>
        <w:jc w:val="both"/>
        <w:rPr>
          <w:rFonts w:ascii="Raleway" w:hAnsi="Raleway" w:cs="Arial"/>
          <w:b/>
          <w:color w:val="000000" w:themeColor="text1"/>
          <w:sz w:val="20"/>
          <w:szCs w:val="20"/>
        </w:rPr>
      </w:pPr>
    </w:p>
    <w:p w14:paraId="55814BD6" w14:textId="05CBFB01" w:rsidR="00F75259" w:rsidRPr="00C26549" w:rsidRDefault="00CB57F7" w:rsidP="00F75259">
      <w:pPr>
        <w:pStyle w:val="Odsekzoznamu"/>
        <w:numPr>
          <w:ilvl w:val="1"/>
          <w:numId w:val="4"/>
        </w:numPr>
        <w:suppressAutoHyphens w:val="0"/>
        <w:autoSpaceDE w:val="0"/>
        <w:autoSpaceDN w:val="0"/>
        <w:adjustRightInd w:val="0"/>
        <w:ind w:left="709" w:right="-143" w:hanging="709"/>
        <w:contextualSpacing/>
        <w:jc w:val="both"/>
        <w:rPr>
          <w:rFonts w:ascii="Raleway" w:eastAsia="Calibri" w:hAnsi="Raleway"/>
          <w:b/>
          <w:color w:val="000000" w:themeColor="text1"/>
          <w:sz w:val="20"/>
          <w:szCs w:val="20"/>
          <w:u w:val="single"/>
        </w:rPr>
      </w:pPr>
      <w:r w:rsidRPr="00C26549">
        <w:rPr>
          <w:rFonts w:ascii="Raleway" w:eastAsia="Calibri" w:hAnsi="Raleway"/>
          <w:b/>
          <w:color w:val="000000" w:themeColor="text1"/>
          <w:sz w:val="20"/>
          <w:szCs w:val="20"/>
          <w:u w:val="single"/>
        </w:rPr>
        <w:t>Vyradené železničné koľajové vozidlá</w:t>
      </w:r>
      <w:r w:rsidR="00B64EC4" w:rsidRPr="00C26549">
        <w:rPr>
          <w:rFonts w:ascii="Raleway" w:eastAsia="Calibri" w:hAnsi="Raleway"/>
          <w:b/>
          <w:color w:val="000000" w:themeColor="text1"/>
          <w:sz w:val="20"/>
          <w:szCs w:val="20"/>
          <w:u w:val="single"/>
        </w:rPr>
        <w:t xml:space="preserve">: </w:t>
      </w:r>
    </w:p>
    <w:p w14:paraId="526DAE3C" w14:textId="77777777" w:rsidR="0062528E" w:rsidRDefault="0062528E" w:rsidP="0062528E">
      <w:pPr>
        <w:pStyle w:val="Odsekzoznamu"/>
        <w:suppressAutoHyphens w:val="0"/>
        <w:autoSpaceDE w:val="0"/>
        <w:autoSpaceDN w:val="0"/>
        <w:adjustRightInd w:val="0"/>
        <w:ind w:left="709" w:right="-143"/>
        <w:contextualSpacing/>
        <w:jc w:val="both"/>
        <w:rPr>
          <w:rFonts w:ascii="Raleway" w:eastAsia="Calibri" w:hAnsi="Raleway"/>
          <w:b/>
          <w:color w:val="000000" w:themeColor="text1"/>
          <w:sz w:val="20"/>
          <w:szCs w:val="20"/>
          <w:u w:val="single"/>
        </w:rPr>
      </w:pPr>
    </w:p>
    <w:tbl>
      <w:tblPr>
        <w:tblW w:w="914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
        <w:gridCol w:w="1102"/>
        <w:gridCol w:w="2085"/>
        <w:gridCol w:w="2281"/>
        <w:gridCol w:w="1615"/>
        <w:gridCol w:w="1615"/>
      </w:tblGrid>
      <w:tr w:rsidR="00D03C51" w:rsidRPr="00AE647E" w14:paraId="1BE53D37" w14:textId="3819DE19" w:rsidTr="00D03C51">
        <w:trPr>
          <w:trHeight w:val="285"/>
        </w:trPr>
        <w:tc>
          <w:tcPr>
            <w:tcW w:w="451" w:type="dxa"/>
            <w:noWrap/>
            <w:vAlign w:val="center"/>
            <w:hideMark/>
          </w:tcPr>
          <w:p w14:paraId="70B3DCCD" w14:textId="77777777" w:rsidR="00D03C51" w:rsidRPr="00B355A3" w:rsidRDefault="00D03C51" w:rsidP="00AE647E">
            <w:pPr>
              <w:suppressAutoHyphens w:val="0"/>
              <w:jc w:val="center"/>
              <w:rPr>
                <w:rFonts w:ascii="Raleway" w:hAnsi="Raleway" w:cs="Arial"/>
                <w:b/>
                <w:bCs/>
                <w:color w:val="000000"/>
                <w:sz w:val="20"/>
                <w:szCs w:val="20"/>
                <w:lang w:eastAsia="sk-SK"/>
              </w:rPr>
            </w:pPr>
            <w:proofErr w:type="spellStart"/>
            <w:r w:rsidRPr="00B355A3">
              <w:rPr>
                <w:rFonts w:ascii="Raleway" w:hAnsi="Raleway" w:cs="Arial"/>
                <w:b/>
                <w:bCs/>
                <w:color w:val="000000"/>
                <w:sz w:val="20"/>
                <w:szCs w:val="20"/>
                <w:lang w:eastAsia="sk-SK"/>
              </w:rPr>
              <w:t>P.č</w:t>
            </w:r>
            <w:proofErr w:type="spellEnd"/>
            <w:r w:rsidRPr="00B355A3">
              <w:rPr>
                <w:rFonts w:ascii="Raleway" w:hAnsi="Raleway" w:cs="Arial"/>
                <w:b/>
                <w:bCs/>
                <w:color w:val="000000"/>
                <w:sz w:val="20"/>
                <w:szCs w:val="20"/>
                <w:lang w:eastAsia="sk-SK"/>
              </w:rPr>
              <w:t>.</w:t>
            </w:r>
          </w:p>
        </w:tc>
        <w:tc>
          <w:tcPr>
            <w:tcW w:w="1102" w:type="dxa"/>
            <w:noWrap/>
            <w:vAlign w:val="center"/>
            <w:hideMark/>
          </w:tcPr>
          <w:p w14:paraId="3F2AA0A1" w14:textId="77777777" w:rsidR="00D03C51" w:rsidRPr="00B355A3" w:rsidRDefault="00D03C51" w:rsidP="00AE647E">
            <w:pPr>
              <w:suppressAutoHyphens w:val="0"/>
              <w:jc w:val="center"/>
              <w:rPr>
                <w:rFonts w:ascii="Raleway" w:hAnsi="Raleway" w:cs="Arial"/>
                <w:b/>
                <w:bCs/>
                <w:color w:val="000000"/>
                <w:sz w:val="20"/>
                <w:szCs w:val="20"/>
                <w:lang w:eastAsia="sk-SK"/>
              </w:rPr>
            </w:pPr>
            <w:r w:rsidRPr="00B355A3">
              <w:rPr>
                <w:rFonts w:ascii="Raleway" w:hAnsi="Raleway" w:cs="Arial"/>
                <w:b/>
                <w:bCs/>
                <w:color w:val="000000"/>
                <w:sz w:val="20"/>
                <w:szCs w:val="20"/>
                <w:lang w:eastAsia="sk-SK"/>
              </w:rPr>
              <w:t>Rad ŽKV</w:t>
            </w:r>
          </w:p>
        </w:tc>
        <w:tc>
          <w:tcPr>
            <w:tcW w:w="2085" w:type="dxa"/>
            <w:noWrap/>
            <w:vAlign w:val="center"/>
            <w:hideMark/>
          </w:tcPr>
          <w:p w14:paraId="61611994" w14:textId="77777777" w:rsidR="00D03C51" w:rsidRPr="00B355A3" w:rsidRDefault="00D03C51" w:rsidP="00AE647E">
            <w:pPr>
              <w:suppressAutoHyphens w:val="0"/>
              <w:jc w:val="center"/>
              <w:rPr>
                <w:rFonts w:ascii="Raleway" w:hAnsi="Raleway" w:cs="Arial"/>
                <w:b/>
                <w:bCs/>
                <w:color w:val="000000"/>
                <w:sz w:val="20"/>
                <w:szCs w:val="20"/>
                <w:lang w:eastAsia="sk-SK"/>
              </w:rPr>
            </w:pPr>
            <w:r w:rsidRPr="00B355A3">
              <w:rPr>
                <w:rFonts w:ascii="Raleway" w:hAnsi="Raleway" w:cs="Arial"/>
                <w:b/>
                <w:bCs/>
                <w:color w:val="000000"/>
                <w:sz w:val="20"/>
                <w:szCs w:val="20"/>
                <w:lang w:eastAsia="sk-SK"/>
              </w:rPr>
              <w:t>Číslo ŽKV</w:t>
            </w:r>
          </w:p>
        </w:tc>
        <w:tc>
          <w:tcPr>
            <w:tcW w:w="2281" w:type="dxa"/>
            <w:vAlign w:val="center"/>
            <w:hideMark/>
          </w:tcPr>
          <w:p w14:paraId="651F1B7B" w14:textId="77777777" w:rsidR="00D03C51" w:rsidRPr="00B355A3" w:rsidRDefault="00D03C51" w:rsidP="00AE647E">
            <w:pPr>
              <w:suppressAutoHyphens w:val="0"/>
              <w:jc w:val="center"/>
              <w:rPr>
                <w:rFonts w:ascii="Raleway" w:hAnsi="Raleway" w:cs="Arial"/>
                <w:b/>
                <w:bCs/>
                <w:color w:val="000000"/>
                <w:sz w:val="20"/>
                <w:szCs w:val="20"/>
                <w:lang w:eastAsia="sk-SK"/>
              </w:rPr>
            </w:pPr>
            <w:r w:rsidRPr="00B355A3">
              <w:rPr>
                <w:rFonts w:ascii="Raleway" w:hAnsi="Raleway" w:cs="Arial"/>
                <w:b/>
                <w:bCs/>
                <w:color w:val="000000"/>
                <w:sz w:val="20"/>
                <w:szCs w:val="20"/>
                <w:lang w:eastAsia="sk-SK"/>
              </w:rPr>
              <w:t>Miesto dodania Odpadu</w:t>
            </w:r>
          </w:p>
        </w:tc>
        <w:tc>
          <w:tcPr>
            <w:tcW w:w="1615" w:type="dxa"/>
            <w:vAlign w:val="center"/>
            <w:hideMark/>
          </w:tcPr>
          <w:p w14:paraId="756E19EB" w14:textId="77777777" w:rsidR="00D03C51" w:rsidRPr="00B355A3" w:rsidRDefault="00D03C51" w:rsidP="00AE647E">
            <w:pPr>
              <w:suppressAutoHyphens w:val="0"/>
              <w:jc w:val="center"/>
              <w:rPr>
                <w:rFonts w:ascii="Raleway" w:hAnsi="Raleway" w:cs="Arial"/>
                <w:b/>
                <w:bCs/>
                <w:color w:val="000000"/>
                <w:sz w:val="20"/>
                <w:szCs w:val="20"/>
                <w:lang w:eastAsia="sk-SK"/>
              </w:rPr>
            </w:pPr>
            <w:r w:rsidRPr="00B355A3">
              <w:rPr>
                <w:rFonts w:ascii="Raleway" w:hAnsi="Raleway" w:cs="Arial"/>
                <w:b/>
                <w:bCs/>
                <w:color w:val="000000"/>
                <w:sz w:val="20"/>
                <w:szCs w:val="20"/>
                <w:lang w:eastAsia="sk-SK"/>
              </w:rPr>
              <w:t>Predpokladaná hmotnosť ŽKV (t)</w:t>
            </w:r>
          </w:p>
        </w:tc>
        <w:tc>
          <w:tcPr>
            <w:tcW w:w="1615" w:type="dxa"/>
          </w:tcPr>
          <w:p w14:paraId="536A4956" w14:textId="0C5F82E4" w:rsidR="00D03C51" w:rsidRPr="00B355A3" w:rsidRDefault="00423B52" w:rsidP="00AE647E">
            <w:pPr>
              <w:suppressAutoHyphens w:val="0"/>
              <w:jc w:val="center"/>
              <w:rPr>
                <w:rFonts w:ascii="Raleway" w:hAnsi="Raleway" w:cs="Arial"/>
                <w:b/>
                <w:bCs/>
                <w:color w:val="000000"/>
                <w:sz w:val="20"/>
                <w:szCs w:val="20"/>
                <w:lang w:eastAsia="sk-SK"/>
              </w:rPr>
            </w:pPr>
            <w:r>
              <w:rPr>
                <w:rFonts w:ascii="Raleway" w:hAnsi="Raleway" w:cs="Arial"/>
                <w:b/>
                <w:bCs/>
                <w:color w:val="000000"/>
                <w:sz w:val="20"/>
                <w:szCs w:val="20"/>
                <w:lang w:eastAsia="sk-SK"/>
              </w:rPr>
              <w:t>Katalógové číslo odpadu</w:t>
            </w:r>
          </w:p>
        </w:tc>
      </w:tr>
      <w:tr w:rsidR="00D03C51" w:rsidRPr="00AE647E" w14:paraId="4470BD08" w14:textId="2F5C6265" w:rsidTr="00D03C51">
        <w:trPr>
          <w:trHeight w:val="285"/>
        </w:trPr>
        <w:tc>
          <w:tcPr>
            <w:tcW w:w="451" w:type="dxa"/>
            <w:noWrap/>
            <w:vAlign w:val="center"/>
            <w:hideMark/>
          </w:tcPr>
          <w:p w14:paraId="71B24A2A" w14:textId="77777777" w:rsidR="00D03C51" w:rsidRPr="00B355A3" w:rsidRDefault="00D03C51" w:rsidP="0081329D">
            <w:pPr>
              <w:suppressAutoHyphens w:val="0"/>
              <w:jc w:val="center"/>
              <w:rPr>
                <w:rFonts w:ascii="Raleway" w:hAnsi="Raleway" w:cs="Arial"/>
                <w:color w:val="000000"/>
                <w:sz w:val="20"/>
                <w:szCs w:val="20"/>
                <w:lang w:eastAsia="sk-SK"/>
              </w:rPr>
            </w:pPr>
            <w:r w:rsidRPr="00B355A3">
              <w:rPr>
                <w:rFonts w:ascii="Raleway" w:hAnsi="Raleway" w:cs="Arial"/>
                <w:color w:val="000000"/>
                <w:sz w:val="20"/>
                <w:szCs w:val="20"/>
                <w:lang w:eastAsia="sk-SK"/>
              </w:rPr>
              <w:t>1</w:t>
            </w:r>
          </w:p>
        </w:tc>
        <w:tc>
          <w:tcPr>
            <w:tcW w:w="1102" w:type="dxa"/>
            <w:noWrap/>
          </w:tcPr>
          <w:p w14:paraId="5FD40E97" w14:textId="1D1A4553" w:rsidR="00D03C51" w:rsidRPr="00B355A3" w:rsidRDefault="00D03C51" w:rsidP="0081329D">
            <w:pPr>
              <w:suppressAutoHyphens w:val="0"/>
              <w:jc w:val="center"/>
              <w:rPr>
                <w:rFonts w:ascii="Raleway" w:hAnsi="Raleway" w:cs="Arial"/>
                <w:color w:val="000000"/>
                <w:sz w:val="20"/>
                <w:szCs w:val="20"/>
                <w:lang w:eastAsia="sk-SK"/>
              </w:rPr>
            </w:pPr>
            <w:proofErr w:type="spellStart"/>
            <w:r>
              <w:rPr>
                <w:rFonts w:ascii="Raleway" w:hAnsi="Raleway"/>
                <w:sz w:val="20"/>
                <w:szCs w:val="20"/>
              </w:rPr>
              <w:t>Apeer</w:t>
            </w:r>
            <w:proofErr w:type="spellEnd"/>
          </w:p>
        </w:tc>
        <w:tc>
          <w:tcPr>
            <w:tcW w:w="2085" w:type="dxa"/>
            <w:noWrap/>
          </w:tcPr>
          <w:p w14:paraId="65408EE5" w14:textId="192638B5" w:rsidR="00D03C51" w:rsidRPr="00B355A3" w:rsidRDefault="00D03C51" w:rsidP="0081329D">
            <w:pPr>
              <w:suppressAutoHyphens w:val="0"/>
              <w:jc w:val="center"/>
              <w:rPr>
                <w:rFonts w:ascii="Raleway" w:hAnsi="Raleway" w:cs="Arial"/>
                <w:color w:val="000000"/>
                <w:sz w:val="20"/>
                <w:szCs w:val="20"/>
                <w:lang w:eastAsia="sk-SK"/>
              </w:rPr>
            </w:pPr>
            <w:r>
              <w:rPr>
                <w:rFonts w:ascii="Raleway" w:hAnsi="Raleway"/>
                <w:sz w:val="20"/>
                <w:szCs w:val="20"/>
              </w:rPr>
              <w:t>61 56 19-70 022-7</w:t>
            </w:r>
          </w:p>
        </w:tc>
        <w:tc>
          <w:tcPr>
            <w:tcW w:w="2281" w:type="dxa"/>
            <w:vAlign w:val="center"/>
          </w:tcPr>
          <w:p w14:paraId="78B6D170" w14:textId="4FBA625A" w:rsidR="00D03C51" w:rsidRPr="00B355A3" w:rsidRDefault="00D03C51" w:rsidP="0081329D">
            <w:pPr>
              <w:suppressAutoHyphens w:val="0"/>
              <w:jc w:val="center"/>
              <w:rPr>
                <w:rFonts w:ascii="Raleway" w:hAnsi="Raleway" w:cs="Arial"/>
                <w:color w:val="000000"/>
                <w:sz w:val="20"/>
                <w:szCs w:val="20"/>
                <w:lang w:eastAsia="sk-SK"/>
              </w:rPr>
            </w:pPr>
            <w:proofErr w:type="spellStart"/>
            <w:r>
              <w:rPr>
                <w:rFonts w:ascii="Raleway" w:hAnsi="Raleway"/>
                <w:color w:val="000000"/>
                <w:sz w:val="20"/>
                <w:szCs w:val="20"/>
                <w:lang w:eastAsia="sk-SK"/>
              </w:rPr>
              <w:t>žst</w:t>
            </w:r>
            <w:proofErr w:type="spellEnd"/>
            <w:r>
              <w:rPr>
                <w:rFonts w:ascii="Raleway" w:hAnsi="Raleway"/>
                <w:color w:val="000000"/>
                <w:sz w:val="20"/>
                <w:szCs w:val="20"/>
                <w:lang w:eastAsia="sk-SK"/>
              </w:rPr>
              <w:t>. Pezinok</w:t>
            </w:r>
          </w:p>
        </w:tc>
        <w:tc>
          <w:tcPr>
            <w:tcW w:w="1615" w:type="dxa"/>
          </w:tcPr>
          <w:p w14:paraId="188DA542" w14:textId="28604E59" w:rsidR="00D03C51" w:rsidRPr="005E212D" w:rsidRDefault="00D03C51" w:rsidP="0081329D">
            <w:pPr>
              <w:suppressAutoHyphens w:val="0"/>
              <w:jc w:val="center"/>
              <w:rPr>
                <w:rFonts w:ascii="Raleway" w:hAnsi="Raleway" w:cs="Arial"/>
                <w:color w:val="000000"/>
                <w:sz w:val="20"/>
                <w:szCs w:val="20"/>
                <w:lang w:eastAsia="sk-SK"/>
              </w:rPr>
            </w:pPr>
            <w:r>
              <w:rPr>
                <w:rFonts w:ascii="Raleway" w:hAnsi="Raleway"/>
                <w:color w:val="000000"/>
                <w:sz w:val="20"/>
                <w:szCs w:val="20"/>
                <w:lang w:eastAsia="sk-SK"/>
              </w:rPr>
              <w:t>4</w:t>
            </w:r>
            <w:r w:rsidR="00F96286">
              <w:rPr>
                <w:rFonts w:ascii="Raleway" w:hAnsi="Raleway"/>
                <w:color w:val="000000"/>
                <w:sz w:val="20"/>
                <w:szCs w:val="20"/>
                <w:lang w:eastAsia="sk-SK"/>
              </w:rPr>
              <w:t>0,00</w:t>
            </w:r>
            <w:r>
              <w:rPr>
                <w:rFonts w:ascii="Raleway" w:hAnsi="Raleway"/>
                <w:color w:val="000000"/>
                <w:sz w:val="20"/>
                <w:szCs w:val="20"/>
                <w:lang w:eastAsia="sk-SK"/>
              </w:rPr>
              <w:t xml:space="preserve"> </w:t>
            </w:r>
          </w:p>
        </w:tc>
        <w:tc>
          <w:tcPr>
            <w:tcW w:w="1615" w:type="dxa"/>
          </w:tcPr>
          <w:p w14:paraId="063791AA" w14:textId="2B8A532B" w:rsidR="00D03C51" w:rsidRPr="009F71FD" w:rsidRDefault="00D03C51" w:rsidP="0081329D">
            <w:pPr>
              <w:suppressAutoHyphens w:val="0"/>
              <w:jc w:val="center"/>
              <w:rPr>
                <w:rFonts w:ascii="Raleway" w:hAnsi="Raleway"/>
                <w:color w:val="000000"/>
                <w:sz w:val="20"/>
                <w:szCs w:val="20"/>
                <w:lang w:eastAsia="sk-SK"/>
              </w:rPr>
            </w:pPr>
            <w:r w:rsidRPr="009F71FD">
              <w:rPr>
                <w:rFonts w:ascii="Raleway" w:eastAsia="Calibri" w:hAnsi="Raleway"/>
                <w:bCs/>
                <w:color w:val="000000" w:themeColor="text1"/>
                <w:sz w:val="20"/>
                <w:szCs w:val="20"/>
              </w:rPr>
              <w:t>16 01 06</w:t>
            </w:r>
          </w:p>
        </w:tc>
      </w:tr>
      <w:tr w:rsidR="00D03C51" w:rsidRPr="00AE647E" w14:paraId="7B975F87" w14:textId="7E950F13" w:rsidTr="00D03C51">
        <w:trPr>
          <w:trHeight w:val="285"/>
        </w:trPr>
        <w:tc>
          <w:tcPr>
            <w:tcW w:w="451" w:type="dxa"/>
            <w:noWrap/>
            <w:vAlign w:val="center"/>
            <w:hideMark/>
          </w:tcPr>
          <w:p w14:paraId="3410C5EE" w14:textId="77777777" w:rsidR="00D03C51" w:rsidRPr="00B355A3" w:rsidRDefault="00D03C51" w:rsidP="0081329D">
            <w:pPr>
              <w:suppressAutoHyphens w:val="0"/>
              <w:jc w:val="center"/>
              <w:rPr>
                <w:rFonts w:ascii="Raleway" w:hAnsi="Raleway" w:cs="Arial"/>
                <w:color w:val="000000"/>
                <w:sz w:val="20"/>
                <w:szCs w:val="20"/>
                <w:lang w:eastAsia="sk-SK"/>
              </w:rPr>
            </w:pPr>
            <w:r w:rsidRPr="00B355A3">
              <w:rPr>
                <w:rFonts w:ascii="Raleway" w:hAnsi="Raleway" w:cs="Arial"/>
                <w:color w:val="000000"/>
                <w:sz w:val="20"/>
                <w:szCs w:val="20"/>
                <w:lang w:eastAsia="sk-SK"/>
              </w:rPr>
              <w:t>2</w:t>
            </w:r>
          </w:p>
        </w:tc>
        <w:tc>
          <w:tcPr>
            <w:tcW w:w="1102" w:type="dxa"/>
            <w:noWrap/>
          </w:tcPr>
          <w:p w14:paraId="02861621" w14:textId="6AEF74CB" w:rsidR="00D03C51" w:rsidRPr="00B355A3" w:rsidRDefault="00D03C51" w:rsidP="0081329D">
            <w:pPr>
              <w:suppressAutoHyphens w:val="0"/>
              <w:jc w:val="center"/>
              <w:rPr>
                <w:rFonts w:ascii="Raleway" w:hAnsi="Raleway" w:cs="Arial"/>
                <w:color w:val="000000"/>
                <w:sz w:val="20"/>
                <w:szCs w:val="20"/>
                <w:lang w:eastAsia="sk-SK"/>
              </w:rPr>
            </w:pPr>
            <w:proofErr w:type="spellStart"/>
            <w:r>
              <w:rPr>
                <w:rFonts w:ascii="Raleway" w:hAnsi="Raleway"/>
                <w:sz w:val="20"/>
                <w:szCs w:val="20"/>
              </w:rPr>
              <w:t>Bdgteer</w:t>
            </w:r>
            <w:proofErr w:type="spellEnd"/>
          </w:p>
        </w:tc>
        <w:tc>
          <w:tcPr>
            <w:tcW w:w="2085" w:type="dxa"/>
            <w:noWrap/>
          </w:tcPr>
          <w:p w14:paraId="6D0B9B38" w14:textId="237802BB" w:rsidR="00D03C51" w:rsidRPr="00B355A3" w:rsidRDefault="00D03C51" w:rsidP="0081329D">
            <w:pPr>
              <w:suppressAutoHyphens w:val="0"/>
              <w:jc w:val="center"/>
              <w:rPr>
                <w:rFonts w:ascii="Raleway" w:hAnsi="Raleway" w:cs="Arial"/>
                <w:color w:val="000000"/>
                <w:sz w:val="20"/>
                <w:szCs w:val="20"/>
                <w:lang w:eastAsia="sk-SK"/>
              </w:rPr>
            </w:pPr>
            <w:r>
              <w:rPr>
                <w:rFonts w:ascii="Raleway" w:hAnsi="Raleway"/>
                <w:sz w:val="20"/>
                <w:szCs w:val="20"/>
              </w:rPr>
              <w:t>61 56 20-00 122-7</w:t>
            </w:r>
          </w:p>
        </w:tc>
        <w:tc>
          <w:tcPr>
            <w:tcW w:w="2281" w:type="dxa"/>
            <w:vAlign w:val="center"/>
          </w:tcPr>
          <w:p w14:paraId="714EAC21" w14:textId="3C5BEC1D" w:rsidR="00D03C51" w:rsidRPr="00B355A3" w:rsidRDefault="00D03C51" w:rsidP="0081329D">
            <w:pPr>
              <w:suppressAutoHyphens w:val="0"/>
              <w:jc w:val="center"/>
              <w:rPr>
                <w:rFonts w:ascii="Raleway" w:hAnsi="Raleway" w:cs="Arial"/>
                <w:color w:val="000000"/>
                <w:sz w:val="20"/>
                <w:szCs w:val="20"/>
                <w:lang w:eastAsia="sk-SK"/>
              </w:rPr>
            </w:pPr>
            <w:proofErr w:type="spellStart"/>
            <w:r>
              <w:rPr>
                <w:rFonts w:ascii="Raleway" w:hAnsi="Raleway"/>
                <w:color w:val="000000"/>
                <w:sz w:val="20"/>
                <w:szCs w:val="20"/>
                <w:lang w:eastAsia="sk-SK"/>
              </w:rPr>
              <w:t>Jabloňov</w:t>
            </w:r>
            <w:proofErr w:type="spellEnd"/>
            <w:r>
              <w:rPr>
                <w:rFonts w:ascii="Raleway" w:hAnsi="Raleway"/>
                <w:color w:val="000000"/>
                <w:sz w:val="20"/>
                <w:szCs w:val="20"/>
                <w:lang w:eastAsia="sk-SK"/>
              </w:rPr>
              <w:t xml:space="preserve"> nad Turňou</w:t>
            </w:r>
          </w:p>
        </w:tc>
        <w:tc>
          <w:tcPr>
            <w:tcW w:w="1615" w:type="dxa"/>
          </w:tcPr>
          <w:p w14:paraId="722E5769" w14:textId="76702D47" w:rsidR="00D03C51" w:rsidRPr="005E212D" w:rsidRDefault="00D03C51" w:rsidP="0081329D">
            <w:pPr>
              <w:suppressAutoHyphens w:val="0"/>
              <w:jc w:val="center"/>
              <w:rPr>
                <w:rFonts w:ascii="Raleway" w:hAnsi="Raleway" w:cs="Arial"/>
                <w:color w:val="000000"/>
                <w:sz w:val="20"/>
                <w:szCs w:val="20"/>
                <w:lang w:eastAsia="sk-SK"/>
              </w:rPr>
            </w:pPr>
            <w:r>
              <w:rPr>
                <w:rFonts w:ascii="Raleway" w:hAnsi="Raleway"/>
                <w:color w:val="000000"/>
                <w:sz w:val="20"/>
                <w:szCs w:val="20"/>
                <w:lang w:eastAsia="sk-SK"/>
              </w:rPr>
              <w:t xml:space="preserve">36,00 </w:t>
            </w:r>
          </w:p>
        </w:tc>
        <w:tc>
          <w:tcPr>
            <w:tcW w:w="1615" w:type="dxa"/>
          </w:tcPr>
          <w:p w14:paraId="37703CBF" w14:textId="74A55C6E" w:rsidR="00D03C51" w:rsidRPr="009F71FD" w:rsidRDefault="00D03C51" w:rsidP="0081329D">
            <w:pPr>
              <w:suppressAutoHyphens w:val="0"/>
              <w:jc w:val="center"/>
              <w:rPr>
                <w:rFonts w:ascii="Raleway" w:hAnsi="Raleway"/>
                <w:color w:val="000000"/>
                <w:sz w:val="20"/>
                <w:szCs w:val="20"/>
                <w:lang w:eastAsia="sk-SK"/>
              </w:rPr>
            </w:pPr>
            <w:r w:rsidRPr="009F71FD">
              <w:rPr>
                <w:rFonts w:ascii="Raleway" w:eastAsia="Calibri" w:hAnsi="Raleway"/>
                <w:bCs/>
                <w:color w:val="000000" w:themeColor="text1"/>
                <w:sz w:val="20"/>
                <w:szCs w:val="20"/>
              </w:rPr>
              <w:t>16 01 06</w:t>
            </w:r>
          </w:p>
        </w:tc>
      </w:tr>
      <w:tr w:rsidR="00D03C51" w:rsidRPr="00AE647E" w14:paraId="64C29E44" w14:textId="5D856A57" w:rsidTr="00D03C51">
        <w:trPr>
          <w:trHeight w:val="285"/>
        </w:trPr>
        <w:tc>
          <w:tcPr>
            <w:tcW w:w="451" w:type="dxa"/>
            <w:noWrap/>
            <w:vAlign w:val="center"/>
            <w:hideMark/>
          </w:tcPr>
          <w:p w14:paraId="7938B6C0" w14:textId="77777777" w:rsidR="00D03C51" w:rsidRPr="00B355A3" w:rsidRDefault="00D03C51" w:rsidP="0081329D">
            <w:pPr>
              <w:suppressAutoHyphens w:val="0"/>
              <w:jc w:val="center"/>
              <w:rPr>
                <w:rFonts w:ascii="Raleway" w:hAnsi="Raleway" w:cs="Arial"/>
                <w:color w:val="000000"/>
                <w:sz w:val="20"/>
                <w:szCs w:val="20"/>
                <w:lang w:eastAsia="sk-SK"/>
              </w:rPr>
            </w:pPr>
            <w:r w:rsidRPr="00B355A3">
              <w:rPr>
                <w:rFonts w:ascii="Raleway" w:hAnsi="Raleway" w:cs="Arial"/>
                <w:color w:val="000000"/>
                <w:sz w:val="20"/>
                <w:szCs w:val="20"/>
                <w:lang w:eastAsia="sk-SK"/>
              </w:rPr>
              <w:t>3</w:t>
            </w:r>
          </w:p>
        </w:tc>
        <w:tc>
          <w:tcPr>
            <w:tcW w:w="1102" w:type="dxa"/>
            <w:noWrap/>
          </w:tcPr>
          <w:p w14:paraId="0FC7D592" w14:textId="3251DF22" w:rsidR="00D03C51" w:rsidRPr="00B355A3" w:rsidRDefault="00D03C51" w:rsidP="0081329D">
            <w:pPr>
              <w:suppressAutoHyphens w:val="0"/>
              <w:jc w:val="center"/>
              <w:rPr>
                <w:rFonts w:ascii="Raleway" w:hAnsi="Raleway" w:cs="Arial"/>
                <w:color w:val="000000"/>
                <w:sz w:val="20"/>
                <w:szCs w:val="20"/>
                <w:lang w:eastAsia="sk-SK"/>
              </w:rPr>
            </w:pPr>
            <w:proofErr w:type="spellStart"/>
            <w:r>
              <w:rPr>
                <w:rFonts w:ascii="Raleway" w:hAnsi="Raleway"/>
                <w:sz w:val="20"/>
                <w:szCs w:val="20"/>
              </w:rPr>
              <w:t>Bdteer</w:t>
            </w:r>
            <w:proofErr w:type="spellEnd"/>
          </w:p>
        </w:tc>
        <w:tc>
          <w:tcPr>
            <w:tcW w:w="2085" w:type="dxa"/>
            <w:noWrap/>
          </w:tcPr>
          <w:p w14:paraId="0058F239" w14:textId="7A7DB659" w:rsidR="00D03C51" w:rsidRPr="00B355A3" w:rsidRDefault="00D03C51" w:rsidP="0081329D">
            <w:pPr>
              <w:suppressAutoHyphens w:val="0"/>
              <w:jc w:val="center"/>
              <w:rPr>
                <w:rFonts w:ascii="Raleway" w:hAnsi="Raleway" w:cs="Arial"/>
                <w:color w:val="000000"/>
                <w:sz w:val="20"/>
                <w:szCs w:val="20"/>
                <w:lang w:eastAsia="sk-SK"/>
              </w:rPr>
            </w:pPr>
            <w:r>
              <w:rPr>
                <w:rFonts w:ascii="Raleway" w:hAnsi="Raleway"/>
                <w:sz w:val="20"/>
                <w:szCs w:val="20"/>
              </w:rPr>
              <w:t>61 56 21-00 257-0</w:t>
            </w:r>
          </w:p>
        </w:tc>
        <w:tc>
          <w:tcPr>
            <w:tcW w:w="2281" w:type="dxa"/>
            <w:vAlign w:val="center"/>
          </w:tcPr>
          <w:p w14:paraId="6F512050" w14:textId="2D7DF113" w:rsidR="00D03C51" w:rsidRPr="00B355A3" w:rsidRDefault="00D03C51" w:rsidP="0081329D">
            <w:pPr>
              <w:suppressAutoHyphens w:val="0"/>
              <w:jc w:val="center"/>
              <w:rPr>
                <w:rFonts w:ascii="Raleway" w:hAnsi="Raleway" w:cs="Arial"/>
                <w:color w:val="000000"/>
                <w:sz w:val="20"/>
                <w:szCs w:val="20"/>
                <w:lang w:eastAsia="sk-SK"/>
              </w:rPr>
            </w:pPr>
            <w:proofErr w:type="spellStart"/>
            <w:r>
              <w:rPr>
                <w:rFonts w:ascii="Raleway" w:hAnsi="Raleway"/>
                <w:color w:val="000000"/>
                <w:sz w:val="20"/>
                <w:szCs w:val="20"/>
                <w:lang w:eastAsia="sk-SK"/>
              </w:rPr>
              <w:t>Jabloňov</w:t>
            </w:r>
            <w:proofErr w:type="spellEnd"/>
            <w:r>
              <w:rPr>
                <w:rFonts w:ascii="Raleway" w:hAnsi="Raleway"/>
                <w:color w:val="000000"/>
                <w:sz w:val="20"/>
                <w:szCs w:val="20"/>
                <w:lang w:eastAsia="sk-SK"/>
              </w:rPr>
              <w:t xml:space="preserve"> nad Turňou</w:t>
            </w:r>
          </w:p>
        </w:tc>
        <w:tc>
          <w:tcPr>
            <w:tcW w:w="1615" w:type="dxa"/>
          </w:tcPr>
          <w:p w14:paraId="16519254" w14:textId="4D69FF33" w:rsidR="00D03C51" w:rsidRPr="005E212D" w:rsidRDefault="00D03C51" w:rsidP="0081329D">
            <w:pPr>
              <w:suppressAutoHyphens w:val="0"/>
              <w:jc w:val="center"/>
              <w:rPr>
                <w:rFonts w:ascii="Raleway" w:hAnsi="Raleway" w:cs="Arial"/>
                <w:color w:val="000000"/>
                <w:sz w:val="20"/>
                <w:szCs w:val="20"/>
                <w:lang w:eastAsia="sk-SK"/>
              </w:rPr>
            </w:pPr>
            <w:r>
              <w:rPr>
                <w:rFonts w:ascii="Raleway" w:hAnsi="Raleway"/>
                <w:color w:val="000000"/>
                <w:sz w:val="20"/>
                <w:szCs w:val="20"/>
                <w:lang w:eastAsia="sk-SK"/>
              </w:rPr>
              <w:t xml:space="preserve">36,00 </w:t>
            </w:r>
          </w:p>
        </w:tc>
        <w:tc>
          <w:tcPr>
            <w:tcW w:w="1615" w:type="dxa"/>
          </w:tcPr>
          <w:p w14:paraId="624D7780" w14:textId="697CE48C" w:rsidR="00D03C51" w:rsidRPr="009F71FD" w:rsidRDefault="00D03C51" w:rsidP="0081329D">
            <w:pPr>
              <w:suppressAutoHyphens w:val="0"/>
              <w:jc w:val="center"/>
              <w:rPr>
                <w:rFonts w:ascii="Raleway" w:hAnsi="Raleway"/>
                <w:color w:val="000000"/>
                <w:sz w:val="20"/>
                <w:szCs w:val="20"/>
                <w:lang w:eastAsia="sk-SK"/>
              </w:rPr>
            </w:pPr>
            <w:r w:rsidRPr="009F71FD">
              <w:rPr>
                <w:rFonts w:ascii="Raleway" w:eastAsia="Calibri" w:hAnsi="Raleway"/>
                <w:bCs/>
                <w:color w:val="000000" w:themeColor="text1"/>
                <w:sz w:val="20"/>
                <w:szCs w:val="20"/>
              </w:rPr>
              <w:t>16 01 06</w:t>
            </w:r>
          </w:p>
        </w:tc>
      </w:tr>
      <w:tr w:rsidR="00D03C51" w:rsidRPr="00AE647E" w14:paraId="4CF60052" w14:textId="48BEC7B1" w:rsidTr="00D03C51">
        <w:trPr>
          <w:trHeight w:val="285"/>
        </w:trPr>
        <w:tc>
          <w:tcPr>
            <w:tcW w:w="451" w:type="dxa"/>
            <w:noWrap/>
            <w:vAlign w:val="center"/>
            <w:hideMark/>
          </w:tcPr>
          <w:p w14:paraId="193E853A" w14:textId="77777777" w:rsidR="00D03C51" w:rsidRPr="00B355A3" w:rsidRDefault="00D03C51" w:rsidP="0081329D">
            <w:pPr>
              <w:suppressAutoHyphens w:val="0"/>
              <w:jc w:val="center"/>
              <w:rPr>
                <w:rFonts w:ascii="Raleway" w:hAnsi="Raleway" w:cs="Arial"/>
                <w:color w:val="000000"/>
                <w:sz w:val="20"/>
                <w:szCs w:val="20"/>
                <w:lang w:eastAsia="sk-SK"/>
              </w:rPr>
            </w:pPr>
            <w:r w:rsidRPr="00B355A3">
              <w:rPr>
                <w:rFonts w:ascii="Raleway" w:hAnsi="Raleway" w:cs="Arial"/>
                <w:color w:val="000000"/>
                <w:sz w:val="20"/>
                <w:szCs w:val="20"/>
                <w:lang w:eastAsia="sk-SK"/>
              </w:rPr>
              <w:t>4</w:t>
            </w:r>
          </w:p>
        </w:tc>
        <w:tc>
          <w:tcPr>
            <w:tcW w:w="1102" w:type="dxa"/>
            <w:noWrap/>
          </w:tcPr>
          <w:p w14:paraId="0E89B27A" w14:textId="7033A1AD" w:rsidR="00D03C51" w:rsidRPr="00B355A3" w:rsidRDefault="00D03C51" w:rsidP="0081329D">
            <w:pPr>
              <w:suppressAutoHyphens w:val="0"/>
              <w:jc w:val="center"/>
              <w:rPr>
                <w:rFonts w:ascii="Raleway" w:hAnsi="Raleway" w:cs="Arial"/>
                <w:color w:val="000000"/>
                <w:sz w:val="20"/>
                <w:szCs w:val="20"/>
                <w:lang w:eastAsia="sk-SK"/>
              </w:rPr>
            </w:pPr>
            <w:proofErr w:type="spellStart"/>
            <w:r>
              <w:rPr>
                <w:rFonts w:ascii="Raleway" w:hAnsi="Raleway"/>
                <w:sz w:val="20"/>
                <w:szCs w:val="20"/>
              </w:rPr>
              <w:t>Bdteer</w:t>
            </w:r>
            <w:proofErr w:type="spellEnd"/>
          </w:p>
        </w:tc>
        <w:tc>
          <w:tcPr>
            <w:tcW w:w="2085" w:type="dxa"/>
            <w:noWrap/>
          </w:tcPr>
          <w:p w14:paraId="5390B2D5" w14:textId="2320D697" w:rsidR="00D03C51" w:rsidRPr="00B355A3" w:rsidRDefault="00D03C51" w:rsidP="0081329D">
            <w:pPr>
              <w:suppressAutoHyphens w:val="0"/>
              <w:jc w:val="center"/>
              <w:rPr>
                <w:rFonts w:ascii="Raleway" w:hAnsi="Raleway" w:cs="Arial"/>
                <w:color w:val="000000"/>
                <w:sz w:val="20"/>
                <w:szCs w:val="20"/>
                <w:lang w:eastAsia="sk-SK"/>
              </w:rPr>
            </w:pPr>
            <w:r>
              <w:rPr>
                <w:rFonts w:ascii="Raleway" w:hAnsi="Raleway"/>
                <w:sz w:val="20"/>
                <w:szCs w:val="20"/>
              </w:rPr>
              <w:t>61 56 21-00 235-6</w:t>
            </w:r>
          </w:p>
        </w:tc>
        <w:tc>
          <w:tcPr>
            <w:tcW w:w="2281" w:type="dxa"/>
            <w:vAlign w:val="center"/>
          </w:tcPr>
          <w:p w14:paraId="71297E47" w14:textId="539625E4" w:rsidR="00D03C51" w:rsidRPr="00B355A3" w:rsidRDefault="00D03C51" w:rsidP="0081329D">
            <w:pPr>
              <w:suppressAutoHyphens w:val="0"/>
              <w:jc w:val="center"/>
              <w:rPr>
                <w:rFonts w:ascii="Raleway" w:hAnsi="Raleway" w:cs="Arial"/>
                <w:color w:val="000000"/>
                <w:sz w:val="20"/>
                <w:szCs w:val="20"/>
                <w:lang w:eastAsia="sk-SK"/>
              </w:rPr>
            </w:pPr>
            <w:r>
              <w:rPr>
                <w:rFonts w:ascii="Raleway" w:hAnsi="Raleway"/>
                <w:color w:val="000000"/>
                <w:sz w:val="20"/>
                <w:szCs w:val="20"/>
                <w:lang w:eastAsia="sk-SK"/>
              </w:rPr>
              <w:t>OV Košice</w:t>
            </w:r>
          </w:p>
        </w:tc>
        <w:tc>
          <w:tcPr>
            <w:tcW w:w="1615" w:type="dxa"/>
          </w:tcPr>
          <w:p w14:paraId="5FDE4F05" w14:textId="1629673B" w:rsidR="00D03C51" w:rsidRPr="005E212D" w:rsidRDefault="00D03C51" w:rsidP="0081329D">
            <w:pPr>
              <w:suppressAutoHyphens w:val="0"/>
              <w:jc w:val="center"/>
              <w:rPr>
                <w:rFonts w:ascii="Raleway" w:hAnsi="Raleway" w:cs="Arial"/>
                <w:color w:val="000000"/>
                <w:sz w:val="20"/>
                <w:szCs w:val="20"/>
                <w:lang w:eastAsia="sk-SK"/>
              </w:rPr>
            </w:pPr>
            <w:r>
              <w:rPr>
                <w:rFonts w:ascii="Raleway" w:hAnsi="Raleway"/>
                <w:color w:val="000000"/>
                <w:sz w:val="20"/>
                <w:szCs w:val="20"/>
                <w:lang w:eastAsia="sk-SK"/>
              </w:rPr>
              <w:t xml:space="preserve">36,00 </w:t>
            </w:r>
          </w:p>
        </w:tc>
        <w:tc>
          <w:tcPr>
            <w:tcW w:w="1615" w:type="dxa"/>
          </w:tcPr>
          <w:p w14:paraId="59FFBEB2" w14:textId="7758BDD3" w:rsidR="00D03C51" w:rsidRPr="009F71FD" w:rsidRDefault="00D03C51" w:rsidP="0081329D">
            <w:pPr>
              <w:suppressAutoHyphens w:val="0"/>
              <w:jc w:val="center"/>
              <w:rPr>
                <w:rFonts w:ascii="Raleway" w:hAnsi="Raleway"/>
                <w:color w:val="000000"/>
                <w:sz w:val="20"/>
                <w:szCs w:val="20"/>
                <w:lang w:eastAsia="sk-SK"/>
              </w:rPr>
            </w:pPr>
            <w:r w:rsidRPr="009F71FD">
              <w:rPr>
                <w:rFonts w:ascii="Raleway" w:eastAsia="Calibri" w:hAnsi="Raleway"/>
                <w:bCs/>
                <w:color w:val="000000" w:themeColor="text1"/>
                <w:sz w:val="20"/>
                <w:szCs w:val="20"/>
              </w:rPr>
              <w:t>16 01 06</w:t>
            </w:r>
          </w:p>
        </w:tc>
      </w:tr>
      <w:tr w:rsidR="00D03C51" w:rsidRPr="00AE647E" w14:paraId="7EF2C6E4" w14:textId="02C96C8A" w:rsidTr="00D03C51">
        <w:trPr>
          <w:trHeight w:val="285"/>
        </w:trPr>
        <w:tc>
          <w:tcPr>
            <w:tcW w:w="5919" w:type="dxa"/>
            <w:gridSpan w:val="4"/>
            <w:noWrap/>
            <w:vAlign w:val="center"/>
            <w:hideMark/>
          </w:tcPr>
          <w:p w14:paraId="0BBDB2CD" w14:textId="77777777" w:rsidR="00D03C51" w:rsidRPr="00AE647E" w:rsidRDefault="00D03C51" w:rsidP="007403A6">
            <w:pPr>
              <w:suppressAutoHyphens w:val="0"/>
              <w:rPr>
                <w:rFonts w:ascii="Raleway" w:hAnsi="Raleway" w:cs="Arial"/>
                <w:b/>
                <w:bCs/>
                <w:color w:val="000000"/>
                <w:sz w:val="20"/>
                <w:szCs w:val="20"/>
                <w:lang w:eastAsia="sk-SK"/>
              </w:rPr>
            </w:pPr>
            <w:r w:rsidRPr="00AE647E">
              <w:rPr>
                <w:rFonts w:ascii="Raleway" w:hAnsi="Raleway" w:cs="Arial"/>
                <w:b/>
                <w:bCs/>
                <w:color w:val="000000"/>
                <w:sz w:val="20"/>
                <w:szCs w:val="20"/>
                <w:lang w:eastAsia="sk-SK"/>
              </w:rPr>
              <w:t xml:space="preserve">Predpokladaná hmotnosť ŽKV v tonách </w:t>
            </w:r>
          </w:p>
        </w:tc>
        <w:tc>
          <w:tcPr>
            <w:tcW w:w="1615" w:type="dxa"/>
            <w:tcBorders>
              <w:right w:val="single" w:sz="4" w:space="0" w:color="auto"/>
            </w:tcBorders>
            <w:noWrap/>
            <w:vAlign w:val="center"/>
            <w:hideMark/>
          </w:tcPr>
          <w:p w14:paraId="07812430" w14:textId="02A3D96C" w:rsidR="00D03C51" w:rsidRPr="005E212D" w:rsidRDefault="006F4382" w:rsidP="007403A6">
            <w:pPr>
              <w:suppressAutoHyphens w:val="0"/>
              <w:jc w:val="center"/>
              <w:rPr>
                <w:rFonts w:ascii="Raleway" w:hAnsi="Raleway" w:cs="Arial"/>
                <w:b/>
                <w:bCs/>
                <w:color w:val="000000"/>
                <w:sz w:val="20"/>
                <w:szCs w:val="20"/>
                <w:lang w:eastAsia="sk-SK"/>
              </w:rPr>
            </w:pPr>
            <w:r w:rsidRPr="006F4382">
              <w:rPr>
                <w:rFonts w:ascii="Raleway" w:hAnsi="Raleway" w:cs="Arial"/>
                <w:b/>
                <w:bCs/>
                <w:color w:val="000000"/>
                <w:sz w:val="20"/>
                <w:szCs w:val="20"/>
                <w:lang w:eastAsia="sk-SK"/>
              </w:rPr>
              <w:t>148</w:t>
            </w:r>
            <w:r w:rsidR="00D03C51" w:rsidRPr="006F4382">
              <w:rPr>
                <w:rFonts w:ascii="Raleway" w:hAnsi="Raleway" w:cs="Arial"/>
                <w:b/>
                <w:bCs/>
                <w:color w:val="000000"/>
                <w:sz w:val="20"/>
                <w:szCs w:val="20"/>
                <w:lang w:eastAsia="sk-SK"/>
              </w:rPr>
              <w:t>,00</w:t>
            </w:r>
          </w:p>
        </w:tc>
        <w:tc>
          <w:tcPr>
            <w:tcW w:w="1615" w:type="dxa"/>
            <w:tcBorders>
              <w:top w:val="single" w:sz="4" w:space="0" w:color="auto"/>
              <w:left w:val="single" w:sz="4" w:space="0" w:color="auto"/>
              <w:bottom w:val="nil"/>
              <w:right w:val="nil"/>
            </w:tcBorders>
          </w:tcPr>
          <w:p w14:paraId="0455A88D" w14:textId="77777777" w:rsidR="00D03C51" w:rsidRPr="00D03C51" w:rsidRDefault="00D03C51" w:rsidP="007403A6">
            <w:pPr>
              <w:suppressAutoHyphens w:val="0"/>
              <w:jc w:val="center"/>
              <w:rPr>
                <w:rFonts w:ascii="Raleway" w:hAnsi="Raleway" w:cs="Arial"/>
                <w:b/>
                <w:bCs/>
                <w:color w:val="000000"/>
                <w:sz w:val="20"/>
                <w:szCs w:val="20"/>
                <w:highlight w:val="yellow"/>
                <w:lang w:eastAsia="sk-SK"/>
              </w:rPr>
            </w:pPr>
          </w:p>
        </w:tc>
      </w:tr>
    </w:tbl>
    <w:p w14:paraId="6B653456" w14:textId="6BE34271" w:rsidR="00D22FE7" w:rsidRPr="00EE1DB3" w:rsidRDefault="00D22FE7" w:rsidP="00037967">
      <w:pPr>
        <w:suppressAutoHyphens w:val="0"/>
        <w:autoSpaceDE w:val="0"/>
        <w:autoSpaceDN w:val="0"/>
        <w:adjustRightInd w:val="0"/>
        <w:ind w:right="-143"/>
        <w:contextualSpacing/>
        <w:jc w:val="both"/>
        <w:rPr>
          <w:rFonts w:ascii="Raleway" w:eastAsia="Calibri" w:hAnsi="Raleway"/>
          <w:b/>
          <w:color w:val="000000" w:themeColor="text1"/>
          <w:sz w:val="20"/>
          <w:szCs w:val="20"/>
          <w:u w:val="single"/>
        </w:rPr>
      </w:pPr>
    </w:p>
    <w:p w14:paraId="2495C054" w14:textId="5615ADE0" w:rsidR="00B64EC4" w:rsidRPr="00EE1DB3" w:rsidRDefault="00343834" w:rsidP="004404B4">
      <w:pPr>
        <w:pStyle w:val="Odsekzoznamu"/>
        <w:suppressAutoHyphens w:val="0"/>
        <w:autoSpaceDE w:val="0"/>
        <w:autoSpaceDN w:val="0"/>
        <w:adjustRightInd w:val="0"/>
        <w:ind w:left="709" w:right="-143" w:hanging="1"/>
        <w:contextualSpacing/>
        <w:jc w:val="both"/>
        <w:rPr>
          <w:rFonts w:ascii="Raleway" w:hAnsi="Raleway" w:cs="Arial"/>
          <w:color w:val="000000" w:themeColor="text1"/>
          <w:sz w:val="20"/>
          <w:szCs w:val="20"/>
        </w:rPr>
      </w:pPr>
      <w:r w:rsidRPr="00EE1DB3">
        <w:rPr>
          <w:rFonts w:ascii="Raleway" w:hAnsi="Raleway" w:cs="Arial"/>
          <w:color w:val="000000" w:themeColor="text1"/>
          <w:sz w:val="20"/>
          <w:szCs w:val="20"/>
        </w:rPr>
        <w:t xml:space="preserve">(ďalej </w:t>
      </w:r>
      <w:r w:rsidR="00CB57F7">
        <w:rPr>
          <w:rFonts w:ascii="Raleway" w:hAnsi="Raleway" w:cs="Arial"/>
          <w:color w:val="000000" w:themeColor="text1"/>
          <w:sz w:val="20"/>
          <w:szCs w:val="20"/>
        </w:rPr>
        <w:t xml:space="preserve">aj ako </w:t>
      </w:r>
      <w:r w:rsidR="00CB57F7" w:rsidRPr="00EE1DB3">
        <w:rPr>
          <w:rFonts w:ascii="Raleway" w:hAnsi="Raleway" w:cs="Arial"/>
          <w:color w:val="000000" w:themeColor="text1"/>
          <w:sz w:val="20"/>
          <w:szCs w:val="20"/>
        </w:rPr>
        <w:t xml:space="preserve"> </w:t>
      </w:r>
      <w:r w:rsidRPr="00EE1DB3">
        <w:rPr>
          <w:rFonts w:ascii="Raleway" w:hAnsi="Raleway" w:cs="Arial"/>
          <w:color w:val="000000" w:themeColor="text1"/>
          <w:sz w:val="20"/>
          <w:szCs w:val="20"/>
        </w:rPr>
        <w:t>„</w:t>
      </w:r>
      <w:r w:rsidR="00C870C2" w:rsidRPr="00EE1DB3">
        <w:rPr>
          <w:rFonts w:ascii="Raleway" w:hAnsi="Raleway" w:cs="Arial"/>
          <w:b/>
          <w:color w:val="000000" w:themeColor="text1"/>
          <w:sz w:val="20"/>
          <w:szCs w:val="20"/>
        </w:rPr>
        <w:t>Odpad</w:t>
      </w:r>
      <w:r w:rsidRPr="00EE1DB3">
        <w:rPr>
          <w:rFonts w:ascii="Raleway" w:hAnsi="Raleway" w:cs="Arial"/>
          <w:color w:val="000000" w:themeColor="text1"/>
          <w:sz w:val="20"/>
          <w:szCs w:val="20"/>
        </w:rPr>
        <w:t>“</w:t>
      </w:r>
      <w:r w:rsidR="00CB57F7">
        <w:rPr>
          <w:rFonts w:ascii="Raleway" w:hAnsi="Raleway" w:cs="Arial"/>
          <w:color w:val="000000" w:themeColor="text1"/>
          <w:sz w:val="20"/>
          <w:szCs w:val="20"/>
        </w:rPr>
        <w:t xml:space="preserve"> alebo </w:t>
      </w:r>
      <w:r w:rsidR="00CB57F7" w:rsidRPr="00E9160A">
        <w:rPr>
          <w:rFonts w:ascii="Raleway" w:hAnsi="Raleway" w:cs="Arial"/>
          <w:b/>
          <w:bCs/>
          <w:color w:val="000000" w:themeColor="text1"/>
          <w:sz w:val="20"/>
          <w:szCs w:val="20"/>
        </w:rPr>
        <w:t>„vyradené železničné koľajové vozidlá</w:t>
      </w:r>
      <w:r w:rsidR="00CB57F7">
        <w:rPr>
          <w:rFonts w:ascii="Raleway" w:hAnsi="Raleway" w:cs="Arial"/>
          <w:color w:val="000000" w:themeColor="text1"/>
          <w:sz w:val="20"/>
          <w:szCs w:val="20"/>
        </w:rPr>
        <w:t>“</w:t>
      </w:r>
      <w:r w:rsidRPr="00EE1DB3">
        <w:rPr>
          <w:rFonts w:ascii="Raleway" w:hAnsi="Raleway" w:cs="Arial"/>
          <w:color w:val="000000" w:themeColor="text1"/>
          <w:sz w:val="20"/>
          <w:szCs w:val="20"/>
        </w:rPr>
        <w:t>)</w:t>
      </w:r>
    </w:p>
    <w:p w14:paraId="20001E60" w14:textId="77777777" w:rsidR="00D22FE7" w:rsidRPr="00EE1DB3" w:rsidRDefault="00D22FE7" w:rsidP="004404B4">
      <w:pPr>
        <w:pStyle w:val="Odsekzoznamu"/>
        <w:suppressAutoHyphens w:val="0"/>
        <w:autoSpaceDE w:val="0"/>
        <w:autoSpaceDN w:val="0"/>
        <w:adjustRightInd w:val="0"/>
        <w:ind w:left="709" w:right="-143" w:hanging="709"/>
        <w:contextualSpacing/>
        <w:jc w:val="both"/>
        <w:rPr>
          <w:rFonts w:ascii="Raleway" w:eastAsia="Calibri" w:hAnsi="Raleway"/>
          <w:b/>
          <w:color w:val="000000" w:themeColor="text1"/>
          <w:sz w:val="20"/>
          <w:szCs w:val="20"/>
          <w:u w:val="single"/>
        </w:rPr>
      </w:pPr>
    </w:p>
    <w:p w14:paraId="67AB5EBF" w14:textId="478C27C0" w:rsidR="002A3444" w:rsidRPr="00BE0838" w:rsidRDefault="002A3444" w:rsidP="00BF1181">
      <w:pPr>
        <w:pStyle w:val="Odsekzoznamu"/>
        <w:numPr>
          <w:ilvl w:val="1"/>
          <w:numId w:val="4"/>
        </w:numPr>
        <w:suppressAutoHyphens w:val="0"/>
        <w:autoSpaceDE w:val="0"/>
        <w:autoSpaceDN w:val="0"/>
        <w:adjustRightInd w:val="0"/>
        <w:ind w:left="709" w:right="-143" w:hanging="709"/>
        <w:contextualSpacing/>
        <w:jc w:val="both"/>
        <w:rPr>
          <w:rFonts w:ascii="Raleway" w:eastAsia="Calibri" w:hAnsi="Raleway"/>
          <w:bCs/>
          <w:i/>
          <w:color w:val="000000" w:themeColor="text1"/>
          <w:sz w:val="20"/>
          <w:szCs w:val="20"/>
        </w:rPr>
      </w:pPr>
      <w:r w:rsidRPr="00EE1DB3">
        <w:rPr>
          <w:rFonts w:ascii="Raleway" w:eastAsia="Calibri" w:hAnsi="Raleway"/>
          <w:b/>
          <w:color w:val="000000" w:themeColor="text1"/>
          <w:sz w:val="20"/>
          <w:szCs w:val="20"/>
          <w:u w:val="single"/>
        </w:rPr>
        <w:t>Kategória Odpadu:</w:t>
      </w:r>
      <w:r w:rsidRPr="00EE1DB3">
        <w:rPr>
          <w:rFonts w:ascii="Raleway" w:eastAsia="Calibri" w:hAnsi="Raleway"/>
          <w:b/>
          <w:color w:val="000000" w:themeColor="text1"/>
          <w:sz w:val="20"/>
          <w:szCs w:val="20"/>
        </w:rPr>
        <w:t xml:space="preserve"> </w:t>
      </w:r>
      <w:r w:rsidRPr="00EE1DB3">
        <w:rPr>
          <w:rFonts w:ascii="Raleway" w:eastAsia="Calibri" w:hAnsi="Raleway"/>
          <w:bCs/>
          <w:i/>
          <w:iCs/>
          <w:color w:val="000000" w:themeColor="text1"/>
          <w:sz w:val="20"/>
          <w:szCs w:val="20"/>
        </w:rPr>
        <w:t xml:space="preserve">O </w:t>
      </w:r>
      <w:r w:rsidR="002678A9">
        <w:rPr>
          <w:rFonts w:ascii="Raleway" w:eastAsia="Calibri" w:hAnsi="Raleway"/>
          <w:bCs/>
          <w:i/>
          <w:iCs/>
          <w:color w:val="000000" w:themeColor="text1"/>
          <w:sz w:val="20"/>
          <w:szCs w:val="20"/>
        </w:rPr>
        <w:t>–</w:t>
      </w:r>
      <w:r w:rsidRPr="00EE1DB3">
        <w:rPr>
          <w:rFonts w:ascii="Raleway" w:eastAsia="Calibri" w:hAnsi="Raleway"/>
          <w:bCs/>
          <w:i/>
          <w:iCs/>
          <w:color w:val="000000" w:themeColor="text1"/>
          <w:sz w:val="20"/>
          <w:szCs w:val="20"/>
        </w:rPr>
        <w:t xml:space="preserve"> ostatný</w:t>
      </w:r>
      <w:r w:rsidR="002678A9">
        <w:rPr>
          <w:rFonts w:ascii="Raleway" w:eastAsia="Calibri" w:hAnsi="Raleway"/>
          <w:bCs/>
          <w:i/>
          <w:iCs/>
          <w:color w:val="000000" w:themeColor="text1"/>
          <w:sz w:val="20"/>
          <w:szCs w:val="20"/>
        </w:rPr>
        <w:t>, katalógové číslo odpadu 16 01 06</w:t>
      </w:r>
    </w:p>
    <w:p w14:paraId="54431543" w14:textId="77777777" w:rsidR="000B744D" w:rsidRPr="00BE0838" w:rsidRDefault="000B744D" w:rsidP="00BE0838">
      <w:pPr>
        <w:suppressAutoHyphens w:val="0"/>
        <w:autoSpaceDE w:val="0"/>
        <w:autoSpaceDN w:val="0"/>
        <w:adjustRightInd w:val="0"/>
        <w:ind w:right="-143"/>
        <w:contextualSpacing/>
        <w:jc w:val="both"/>
        <w:rPr>
          <w:rFonts w:ascii="Raleway" w:eastAsia="Calibri" w:hAnsi="Raleway"/>
          <w:i/>
          <w:color w:val="000000" w:themeColor="text1"/>
          <w:sz w:val="20"/>
          <w:szCs w:val="20"/>
        </w:rPr>
      </w:pPr>
    </w:p>
    <w:p w14:paraId="236B14B7" w14:textId="361F1304" w:rsidR="00D22FE7" w:rsidRPr="00E9160A" w:rsidRDefault="00B64EC4" w:rsidP="3BEEB970">
      <w:pPr>
        <w:pStyle w:val="Odsekzoznamu"/>
        <w:numPr>
          <w:ilvl w:val="1"/>
          <w:numId w:val="4"/>
        </w:numPr>
        <w:suppressAutoHyphens w:val="0"/>
        <w:autoSpaceDE w:val="0"/>
        <w:autoSpaceDN w:val="0"/>
        <w:adjustRightInd w:val="0"/>
        <w:ind w:left="709" w:right="-143" w:hanging="709"/>
        <w:contextualSpacing/>
        <w:jc w:val="both"/>
        <w:rPr>
          <w:rFonts w:ascii="Raleway" w:eastAsia="Calibri" w:hAnsi="Raleway"/>
          <w:color w:val="000000" w:themeColor="text1"/>
          <w:sz w:val="20"/>
          <w:szCs w:val="20"/>
        </w:rPr>
      </w:pPr>
      <w:r w:rsidRPr="3BEEB970">
        <w:rPr>
          <w:rFonts w:ascii="Raleway" w:eastAsia="Calibri" w:hAnsi="Raleway"/>
          <w:b/>
          <w:bCs/>
          <w:color w:val="000000" w:themeColor="text1"/>
          <w:sz w:val="20"/>
          <w:szCs w:val="20"/>
          <w:u w:val="single"/>
        </w:rPr>
        <w:t>Miesto dodania</w:t>
      </w:r>
      <w:r w:rsidR="0080376C" w:rsidRPr="3BEEB970">
        <w:rPr>
          <w:rFonts w:ascii="Raleway" w:eastAsia="Calibri" w:hAnsi="Raleway"/>
          <w:b/>
          <w:bCs/>
          <w:color w:val="000000" w:themeColor="text1"/>
          <w:sz w:val="20"/>
          <w:szCs w:val="20"/>
          <w:u w:val="single"/>
        </w:rPr>
        <w:t xml:space="preserve"> </w:t>
      </w:r>
      <w:r w:rsidR="00CB57F7">
        <w:rPr>
          <w:rFonts w:ascii="Raleway" w:eastAsia="Calibri" w:hAnsi="Raleway"/>
          <w:b/>
          <w:bCs/>
          <w:color w:val="000000" w:themeColor="text1"/>
          <w:sz w:val="20"/>
          <w:szCs w:val="20"/>
          <w:u w:val="single"/>
        </w:rPr>
        <w:t xml:space="preserve">vyradených železničných </w:t>
      </w:r>
      <w:r w:rsidR="00CB57F7" w:rsidRPr="00CB57F7">
        <w:rPr>
          <w:rFonts w:ascii="Raleway" w:eastAsia="Calibri" w:hAnsi="Raleway"/>
          <w:b/>
          <w:bCs/>
          <w:color w:val="000000" w:themeColor="text1"/>
          <w:sz w:val="20"/>
          <w:szCs w:val="20"/>
          <w:u w:val="single"/>
        </w:rPr>
        <w:t>koľajov</w:t>
      </w:r>
      <w:r w:rsidR="00CB57F7">
        <w:rPr>
          <w:rFonts w:ascii="Raleway" w:eastAsia="Calibri" w:hAnsi="Raleway"/>
          <w:b/>
          <w:bCs/>
          <w:color w:val="000000" w:themeColor="text1"/>
          <w:sz w:val="20"/>
          <w:szCs w:val="20"/>
          <w:u w:val="single"/>
        </w:rPr>
        <w:t>ých</w:t>
      </w:r>
      <w:r w:rsidR="00CB57F7" w:rsidRPr="00CB57F7">
        <w:rPr>
          <w:rFonts w:ascii="Raleway" w:eastAsia="Calibri" w:hAnsi="Raleway"/>
          <w:b/>
          <w:bCs/>
          <w:color w:val="000000" w:themeColor="text1"/>
          <w:sz w:val="20"/>
          <w:szCs w:val="20"/>
          <w:u w:val="single"/>
        </w:rPr>
        <w:t xml:space="preserve"> vozid</w:t>
      </w:r>
      <w:r w:rsidR="00CB57F7">
        <w:rPr>
          <w:rFonts w:ascii="Raleway" w:eastAsia="Calibri" w:hAnsi="Raleway"/>
          <w:b/>
          <w:bCs/>
          <w:color w:val="000000" w:themeColor="text1"/>
          <w:sz w:val="20"/>
          <w:szCs w:val="20"/>
          <w:u w:val="single"/>
        </w:rPr>
        <w:t>iel</w:t>
      </w:r>
      <w:r w:rsidRPr="00FF4C1C">
        <w:rPr>
          <w:rFonts w:ascii="Raleway" w:eastAsia="Calibri" w:hAnsi="Raleway"/>
          <w:b/>
          <w:bCs/>
          <w:color w:val="000000" w:themeColor="text1"/>
          <w:sz w:val="20"/>
          <w:szCs w:val="20"/>
          <w:u w:val="single"/>
        </w:rPr>
        <w:t>:</w:t>
      </w:r>
      <w:r w:rsidRPr="00B26C1F">
        <w:rPr>
          <w:rFonts w:ascii="Raleway" w:eastAsia="Calibri" w:hAnsi="Raleway"/>
          <w:color w:val="000000" w:themeColor="text1"/>
          <w:sz w:val="20"/>
          <w:szCs w:val="20"/>
        </w:rPr>
        <w:t xml:space="preserve"> </w:t>
      </w:r>
      <w:r w:rsidR="00D849F7" w:rsidRPr="00E9160A">
        <w:rPr>
          <w:rFonts w:ascii="Raleway" w:hAnsi="Raleway" w:cs="Arial"/>
          <w:color w:val="000000" w:themeColor="text1"/>
          <w:sz w:val="20"/>
          <w:szCs w:val="20"/>
        </w:rPr>
        <w:t>uvedené v bode 2.2 tejto časti A</w:t>
      </w:r>
      <w:r w:rsidR="00FF4C1C" w:rsidRPr="00E9160A">
        <w:rPr>
          <w:rFonts w:ascii="Raleway" w:hAnsi="Raleway" w:cs="Arial"/>
          <w:color w:val="000000" w:themeColor="text1"/>
          <w:sz w:val="20"/>
          <w:szCs w:val="20"/>
        </w:rPr>
        <w:t> </w:t>
      </w:r>
      <w:r w:rsidR="00D849F7" w:rsidRPr="00E9160A">
        <w:rPr>
          <w:rFonts w:ascii="Raleway" w:hAnsi="Raleway" w:cs="Arial"/>
          <w:color w:val="000000" w:themeColor="text1"/>
          <w:sz w:val="20"/>
          <w:szCs w:val="20"/>
        </w:rPr>
        <w:t>Zmluvy</w:t>
      </w:r>
    </w:p>
    <w:p w14:paraId="5E067D6E" w14:textId="77777777" w:rsidR="00D22FE7" w:rsidRPr="00EE1DB3" w:rsidRDefault="00D22FE7" w:rsidP="004404B4">
      <w:pPr>
        <w:pStyle w:val="Odsekzoznamu"/>
        <w:ind w:left="709" w:hanging="709"/>
        <w:rPr>
          <w:rFonts w:ascii="Raleway" w:eastAsia="Calibri" w:hAnsi="Raleway"/>
          <w:b/>
          <w:color w:val="000000" w:themeColor="text1"/>
          <w:sz w:val="20"/>
          <w:szCs w:val="20"/>
          <w:u w:val="single"/>
        </w:rPr>
      </w:pPr>
    </w:p>
    <w:p w14:paraId="784D1CA6" w14:textId="369DB272" w:rsidR="00F351A0" w:rsidRPr="00B93E7F" w:rsidRDefault="000B744D" w:rsidP="00F351A0">
      <w:pPr>
        <w:numPr>
          <w:ilvl w:val="1"/>
          <w:numId w:val="4"/>
        </w:numPr>
        <w:tabs>
          <w:tab w:val="left" w:pos="709"/>
          <w:tab w:val="left" w:pos="2127"/>
          <w:tab w:val="left" w:pos="3060"/>
        </w:tabs>
        <w:ind w:left="709" w:hanging="709"/>
        <w:jc w:val="both"/>
        <w:rPr>
          <w:rFonts w:ascii="Raleway" w:eastAsia="Calibri" w:hAnsi="Raleway"/>
          <w:b/>
          <w:color w:val="000000" w:themeColor="text1"/>
          <w:sz w:val="20"/>
          <w:szCs w:val="20"/>
          <w:u w:val="single"/>
        </w:rPr>
      </w:pPr>
      <w:r w:rsidRPr="00EE1DB3">
        <w:rPr>
          <w:rFonts w:ascii="Raleway" w:eastAsia="Calibri" w:hAnsi="Raleway"/>
          <w:b/>
          <w:color w:val="000000" w:themeColor="text1"/>
          <w:sz w:val="20"/>
          <w:szCs w:val="20"/>
          <w:u w:val="single"/>
        </w:rPr>
        <w:t xml:space="preserve">Odovzdanie </w:t>
      </w:r>
      <w:r w:rsidR="00CB57F7" w:rsidRPr="00CB57F7">
        <w:rPr>
          <w:rFonts w:ascii="Raleway" w:eastAsia="Calibri" w:hAnsi="Raleway"/>
          <w:b/>
          <w:color w:val="000000" w:themeColor="text1"/>
          <w:sz w:val="20"/>
          <w:szCs w:val="20"/>
          <w:u w:val="single"/>
        </w:rPr>
        <w:t>vyradených železničných koľajových vozidiel</w:t>
      </w:r>
      <w:r w:rsidRPr="00EE1DB3">
        <w:rPr>
          <w:rFonts w:ascii="Raleway" w:eastAsia="Calibri" w:hAnsi="Raleway"/>
          <w:b/>
          <w:color w:val="000000" w:themeColor="text1"/>
          <w:sz w:val="20"/>
          <w:szCs w:val="20"/>
          <w:u w:val="single"/>
        </w:rPr>
        <w:t>:</w:t>
      </w:r>
      <w:r w:rsidRPr="003E2ECA">
        <w:rPr>
          <w:rFonts w:ascii="Raleway" w:eastAsia="Calibri" w:hAnsi="Raleway"/>
          <w:b/>
          <w:color w:val="000000" w:themeColor="text1"/>
          <w:sz w:val="20"/>
          <w:szCs w:val="20"/>
        </w:rPr>
        <w:t xml:space="preserve"> </w:t>
      </w:r>
      <w:r w:rsidR="003E2ECA" w:rsidRPr="00B26C1F">
        <w:rPr>
          <w:rFonts w:ascii="Raleway" w:hAnsi="Raleway" w:cs="Arial"/>
          <w:color w:val="000000" w:themeColor="text1"/>
          <w:sz w:val="20"/>
          <w:szCs w:val="20"/>
        </w:rPr>
        <w:t>V</w:t>
      </w:r>
      <w:r w:rsidR="0076275B" w:rsidRPr="00B26C1F">
        <w:rPr>
          <w:rFonts w:ascii="Raleway" w:hAnsi="Raleway" w:cs="Arial"/>
          <w:color w:val="000000" w:themeColor="text1"/>
          <w:sz w:val="20"/>
          <w:szCs w:val="20"/>
        </w:rPr>
        <w:t xml:space="preserve"> deň pripísania celej</w:t>
      </w:r>
      <w:r w:rsidR="001A4220">
        <w:rPr>
          <w:rFonts w:ascii="Raleway" w:hAnsi="Raleway" w:cs="Arial"/>
          <w:color w:val="000000" w:themeColor="text1"/>
          <w:sz w:val="20"/>
          <w:szCs w:val="20"/>
        </w:rPr>
        <w:t xml:space="preserve"> </w:t>
      </w:r>
      <w:r w:rsidR="0080169F">
        <w:rPr>
          <w:rFonts w:ascii="Raleway" w:hAnsi="Raleway" w:cs="Arial"/>
          <w:color w:val="000000" w:themeColor="text1"/>
          <w:sz w:val="20"/>
          <w:szCs w:val="20"/>
        </w:rPr>
        <w:t xml:space="preserve">kúpnej </w:t>
      </w:r>
      <w:r w:rsidR="001A4220">
        <w:rPr>
          <w:rFonts w:ascii="Raleway" w:hAnsi="Raleway" w:cs="Arial"/>
          <w:color w:val="000000" w:themeColor="text1"/>
          <w:sz w:val="20"/>
          <w:szCs w:val="20"/>
        </w:rPr>
        <w:t>C</w:t>
      </w:r>
      <w:r w:rsidR="005B41DE" w:rsidRPr="00B26C1F">
        <w:rPr>
          <w:rFonts w:ascii="Raleway" w:hAnsi="Raleway" w:cs="Arial"/>
          <w:color w:val="000000" w:themeColor="text1"/>
          <w:sz w:val="20"/>
          <w:szCs w:val="20"/>
        </w:rPr>
        <w:t xml:space="preserve">eny za </w:t>
      </w:r>
      <w:r w:rsidR="00CB57F7" w:rsidRPr="00CB57F7">
        <w:rPr>
          <w:rFonts w:ascii="Raleway" w:hAnsi="Raleway" w:cs="Arial"/>
          <w:color w:val="000000" w:themeColor="text1"/>
          <w:sz w:val="20"/>
          <w:szCs w:val="20"/>
        </w:rPr>
        <w:t>vyraden</w:t>
      </w:r>
      <w:r w:rsidR="00CB57F7">
        <w:rPr>
          <w:rFonts w:ascii="Raleway" w:hAnsi="Raleway" w:cs="Arial"/>
          <w:color w:val="000000" w:themeColor="text1"/>
          <w:sz w:val="20"/>
          <w:szCs w:val="20"/>
        </w:rPr>
        <w:t>é</w:t>
      </w:r>
      <w:r w:rsidR="00CB57F7" w:rsidRPr="00CB57F7">
        <w:rPr>
          <w:rFonts w:ascii="Raleway" w:hAnsi="Raleway" w:cs="Arial"/>
          <w:color w:val="000000" w:themeColor="text1"/>
          <w:sz w:val="20"/>
          <w:szCs w:val="20"/>
        </w:rPr>
        <w:t xml:space="preserve"> železničn</w:t>
      </w:r>
      <w:r w:rsidR="00CB57F7">
        <w:rPr>
          <w:rFonts w:ascii="Raleway" w:hAnsi="Raleway" w:cs="Arial"/>
          <w:color w:val="000000" w:themeColor="text1"/>
          <w:sz w:val="20"/>
          <w:szCs w:val="20"/>
        </w:rPr>
        <w:t>é</w:t>
      </w:r>
      <w:r w:rsidR="00CB57F7" w:rsidRPr="00CB57F7">
        <w:rPr>
          <w:rFonts w:ascii="Raleway" w:hAnsi="Raleway" w:cs="Arial"/>
          <w:color w:val="000000" w:themeColor="text1"/>
          <w:sz w:val="20"/>
          <w:szCs w:val="20"/>
        </w:rPr>
        <w:t xml:space="preserve"> koľajov</w:t>
      </w:r>
      <w:r w:rsidR="00CB57F7">
        <w:rPr>
          <w:rFonts w:ascii="Raleway" w:hAnsi="Raleway" w:cs="Arial"/>
          <w:color w:val="000000" w:themeColor="text1"/>
          <w:sz w:val="20"/>
          <w:szCs w:val="20"/>
        </w:rPr>
        <w:t>é</w:t>
      </w:r>
      <w:r w:rsidR="00CB57F7" w:rsidRPr="00CB57F7">
        <w:rPr>
          <w:rFonts w:ascii="Raleway" w:hAnsi="Raleway" w:cs="Arial"/>
          <w:color w:val="000000" w:themeColor="text1"/>
          <w:sz w:val="20"/>
          <w:szCs w:val="20"/>
        </w:rPr>
        <w:t xml:space="preserve"> vozid</w:t>
      </w:r>
      <w:r w:rsidR="00DD2447">
        <w:rPr>
          <w:rFonts w:ascii="Raleway" w:hAnsi="Raleway" w:cs="Arial"/>
          <w:color w:val="000000" w:themeColor="text1"/>
          <w:sz w:val="20"/>
          <w:szCs w:val="20"/>
        </w:rPr>
        <w:t>lá</w:t>
      </w:r>
      <w:r w:rsidR="00BB307C" w:rsidRPr="00B26C1F">
        <w:rPr>
          <w:rFonts w:ascii="Raleway" w:hAnsi="Raleway" w:cs="Arial"/>
          <w:color w:val="000000" w:themeColor="text1"/>
          <w:sz w:val="20"/>
          <w:szCs w:val="20"/>
        </w:rPr>
        <w:t xml:space="preserve"> </w:t>
      </w:r>
      <w:r w:rsidR="005F7D54" w:rsidRPr="00473A67">
        <w:rPr>
          <w:rFonts w:ascii="Raleway" w:hAnsi="Raleway" w:cs="Arial"/>
          <w:color w:val="000000" w:themeColor="text1"/>
          <w:sz w:val="20"/>
          <w:szCs w:val="20"/>
        </w:rPr>
        <w:t>v zmysle zálohovej faktúry na účet predávajúceho</w:t>
      </w:r>
      <w:r w:rsidR="003E2ECA" w:rsidRPr="00B26C1F">
        <w:rPr>
          <w:rFonts w:ascii="Raleway" w:hAnsi="Raleway" w:cs="Arial"/>
          <w:color w:val="000000" w:themeColor="text1"/>
          <w:sz w:val="20"/>
          <w:szCs w:val="20"/>
        </w:rPr>
        <w:t>.</w:t>
      </w:r>
    </w:p>
    <w:p w14:paraId="0B3F412B" w14:textId="48B5395F" w:rsidR="00B022B1" w:rsidRPr="00EE1DB3" w:rsidRDefault="00B022B1" w:rsidP="00B022B1">
      <w:pPr>
        <w:tabs>
          <w:tab w:val="left" w:pos="709"/>
          <w:tab w:val="left" w:pos="2127"/>
          <w:tab w:val="left" w:pos="3060"/>
        </w:tabs>
        <w:jc w:val="both"/>
        <w:rPr>
          <w:rFonts w:ascii="Raleway" w:eastAsia="Calibri" w:hAnsi="Raleway"/>
          <w:b/>
          <w:i/>
          <w:iCs/>
          <w:color w:val="000000" w:themeColor="text1"/>
          <w:sz w:val="20"/>
          <w:szCs w:val="20"/>
          <w:u w:val="single"/>
        </w:rPr>
      </w:pPr>
    </w:p>
    <w:p w14:paraId="4FFBA6AB" w14:textId="60F2CADD" w:rsidR="00B868B1" w:rsidRPr="00D91B1A" w:rsidRDefault="00E163E8" w:rsidP="00E163E8">
      <w:pPr>
        <w:suppressAutoHyphens w:val="0"/>
        <w:autoSpaceDE w:val="0"/>
        <w:autoSpaceDN w:val="0"/>
        <w:adjustRightInd w:val="0"/>
        <w:ind w:right="-143"/>
        <w:contextualSpacing/>
        <w:jc w:val="both"/>
        <w:rPr>
          <w:rFonts w:ascii="Raleway" w:eastAsia="Calibri" w:hAnsi="Raleway"/>
          <w:bCs/>
          <w:color w:val="000000" w:themeColor="text1"/>
          <w:sz w:val="20"/>
          <w:szCs w:val="20"/>
        </w:rPr>
      </w:pPr>
      <w:r w:rsidRPr="00E9160A">
        <w:rPr>
          <w:rFonts w:ascii="Raleway" w:eastAsia="Calibri" w:hAnsi="Raleway"/>
          <w:bCs/>
          <w:color w:val="000000" w:themeColor="text1"/>
          <w:sz w:val="20"/>
          <w:szCs w:val="20"/>
        </w:rPr>
        <w:t>2.6.</w:t>
      </w:r>
      <w:r w:rsidR="00B868B1">
        <w:rPr>
          <w:rFonts w:ascii="Raleway" w:eastAsia="Calibri" w:hAnsi="Raleway"/>
          <w:bCs/>
          <w:color w:val="000000" w:themeColor="text1"/>
          <w:sz w:val="20"/>
          <w:szCs w:val="20"/>
        </w:rPr>
        <w:tab/>
      </w:r>
      <w:r w:rsidR="00B868B1" w:rsidRPr="00D91B1A">
        <w:rPr>
          <w:rFonts w:ascii="Raleway" w:eastAsia="Calibri" w:hAnsi="Raleway"/>
          <w:b/>
          <w:color w:val="000000" w:themeColor="text1"/>
          <w:sz w:val="20"/>
          <w:szCs w:val="20"/>
          <w:u w:val="single"/>
        </w:rPr>
        <w:t xml:space="preserve">Termíny na predloženie Harmonogramu a odvozu </w:t>
      </w:r>
      <w:r w:rsidR="00CB57F7" w:rsidRPr="00D91B1A">
        <w:rPr>
          <w:rFonts w:ascii="Raleway" w:eastAsia="Calibri" w:hAnsi="Raleway"/>
          <w:b/>
          <w:color w:val="000000" w:themeColor="text1"/>
          <w:sz w:val="20"/>
          <w:szCs w:val="20"/>
          <w:u w:val="single"/>
        </w:rPr>
        <w:t>vyradených železničných koľajových vozidiel</w:t>
      </w:r>
      <w:r w:rsidR="00B868B1" w:rsidRPr="00D91B1A">
        <w:rPr>
          <w:rFonts w:ascii="Raleway" w:eastAsia="Calibri" w:hAnsi="Raleway"/>
          <w:b/>
          <w:color w:val="000000" w:themeColor="text1"/>
          <w:sz w:val="20"/>
          <w:szCs w:val="20"/>
          <w:u w:val="single"/>
        </w:rPr>
        <w:t>:</w:t>
      </w:r>
    </w:p>
    <w:p w14:paraId="03D4B50C" w14:textId="74A0FA27" w:rsidR="00497D38" w:rsidRPr="00D91B1A" w:rsidRDefault="00B868B1" w:rsidP="00E9160A">
      <w:pPr>
        <w:suppressAutoHyphens w:val="0"/>
        <w:autoSpaceDE w:val="0"/>
        <w:autoSpaceDN w:val="0"/>
        <w:adjustRightInd w:val="0"/>
        <w:ind w:left="708" w:right="-143" w:hanging="708"/>
        <w:contextualSpacing/>
        <w:jc w:val="both"/>
        <w:rPr>
          <w:rFonts w:ascii="Raleway" w:hAnsi="Raleway" w:cs="Arial"/>
          <w:color w:val="000000" w:themeColor="text1"/>
          <w:sz w:val="20"/>
          <w:szCs w:val="20"/>
        </w:rPr>
      </w:pPr>
      <w:r w:rsidRPr="00D91B1A">
        <w:rPr>
          <w:rFonts w:ascii="Raleway" w:eastAsia="Calibri" w:hAnsi="Raleway"/>
          <w:bCs/>
          <w:color w:val="000000" w:themeColor="text1"/>
          <w:sz w:val="20"/>
          <w:szCs w:val="20"/>
        </w:rPr>
        <w:t>2.6.</w:t>
      </w:r>
      <w:r w:rsidR="00E163E8" w:rsidRPr="00D91B1A">
        <w:rPr>
          <w:rFonts w:ascii="Raleway" w:eastAsia="Calibri" w:hAnsi="Raleway"/>
          <w:bCs/>
          <w:color w:val="000000" w:themeColor="text1"/>
          <w:sz w:val="20"/>
          <w:szCs w:val="20"/>
        </w:rPr>
        <w:t>1.</w:t>
      </w:r>
      <w:r w:rsidR="00497D38" w:rsidRPr="00D91B1A">
        <w:rPr>
          <w:rFonts w:ascii="Raleway" w:eastAsia="Calibri" w:hAnsi="Raleway"/>
          <w:bCs/>
          <w:color w:val="000000" w:themeColor="text1"/>
          <w:sz w:val="20"/>
          <w:szCs w:val="20"/>
        </w:rPr>
        <w:tab/>
      </w:r>
      <w:r w:rsidRPr="00D91B1A">
        <w:rPr>
          <w:rFonts w:ascii="Raleway" w:eastAsia="Calibri" w:hAnsi="Raleway"/>
          <w:bCs/>
          <w:color w:val="000000" w:themeColor="text1"/>
          <w:sz w:val="20"/>
          <w:szCs w:val="20"/>
        </w:rPr>
        <w:t xml:space="preserve">Termín predloženia Harmonogramu odvozu </w:t>
      </w:r>
      <w:r w:rsidR="00CB57F7" w:rsidRPr="00D91B1A">
        <w:rPr>
          <w:rFonts w:ascii="Raleway" w:eastAsia="Calibri" w:hAnsi="Raleway"/>
          <w:bCs/>
          <w:color w:val="000000" w:themeColor="text1"/>
          <w:sz w:val="20"/>
          <w:szCs w:val="20"/>
        </w:rPr>
        <w:t>vyradených železničných koľajových vozidiel</w:t>
      </w:r>
      <w:r w:rsidR="002975FC" w:rsidRPr="00D91B1A">
        <w:rPr>
          <w:rFonts w:ascii="Raleway" w:eastAsia="Calibri" w:hAnsi="Raleway"/>
          <w:bCs/>
          <w:color w:val="000000" w:themeColor="text1"/>
          <w:sz w:val="20"/>
          <w:szCs w:val="20"/>
        </w:rPr>
        <w:t xml:space="preserve"> </w:t>
      </w:r>
      <w:r w:rsidRPr="00D91B1A">
        <w:rPr>
          <w:rFonts w:ascii="Raleway" w:eastAsia="Calibri" w:hAnsi="Raleway"/>
          <w:bCs/>
          <w:color w:val="000000" w:themeColor="text1"/>
          <w:sz w:val="20"/>
          <w:szCs w:val="20"/>
        </w:rPr>
        <w:t>alebo likvidácie na mieste:</w:t>
      </w:r>
      <w:r w:rsidR="00D91B1A" w:rsidRPr="00D91B1A">
        <w:rPr>
          <w:rFonts w:ascii="Raleway" w:eastAsia="Calibri" w:hAnsi="Raleway"/>
          <w:b/>
          <w:color w:val="000000" w:themeColor="text1"/>
          <w:sz w:val="20"/>
          <w:szCs w:val="20"/>
        </w:rPr>
        <w:t xml:space="preserve"> </w:t>
      </w:r>
      <w:r w:rsidR="00392EEF">
        <w:rPr>
          <w:rFonts w:ascii="Raleway" w:hAnsi="Raleway" w:cs="Arial"/>
          <w:color w:val="000000" w:themeColor="text1"/>
          <w:sz w:val="20"/>
          <w:szCs w:val="20"/>
        </w:rPr>
        <w:t>10</w:t>
      </w:r>
      <w:r w:rsidR="00173F55" w:rsidRPr="005D0E61">
        <w:rPr>
          <w:rFonts w:ascii="Raleway" w:hAnsi="Raleway" w:cs="Arial"/>
          <w:color w:val="000000" w:themeColor="text1"/>
          <w:sz w:val="20"/>
          <w:szCs w:val="20"/>
        </w:rPr>
        <w:t xml:space="preserve"> dní</w:t>
      </w:r>
      <w:r w:rsidR="00173F55">
        <w:rPr>
          <w:rFonts w:ascii="Raleway" w:hAnsi="Raleway" w:cs="Arial"/>
          <w:color w:val="000000" w:themeColor="text1"/>
          <w:sz w:val="20"/>
          <w:szCs w:val="20"/>
        </w:rPr>
        <w:t xml:space="preserve"> od nadobudnutia účinností tejto Zmluvy.</w:t>
      </w:r>
    </w:p>
    <w:p w14:paraId="16856494" w14:textId="0A232332" w:rsidR="00B022B1" w:rsidRPr="00D91B1A" w:rsidRDefault="691A0807" w:rsidP="55CE82CA">
      <w:pPr>
        <w:suppressAutoHyphens w:val="0"/>
        <w:autoSpaceDE w:val="0"/>
        <w:autoSpaceDN w:val="0"/>
        <w:adjustRightInd w:val="0"/>
        <w:ind w:left="708" w:right="-143" w:hanging="708"/>
        <w:contextualSpacing/>
        <w:jc w:val="both"/>
        <w:rPr>
          <w:rFonts w:ascii="Raleway" w:hAnsi="Raleway" w:cs="Arial"/>
          <w:color w:val="000000" w:themeColor="text1"/>
          <w:sz w:val="20"/>
          <w:szCs w:val="20"/>
        </w:rPr>
      </w:pPr>
      <w:r w:rsidRPr="00D91B1A">
        <w:rPr>
          <w:rFonts w:ascii="Raleway" w:hAnsi="Raleway" w:cs="Arial"/>
          <w:color w:val="000000" w:themeColor="text1"/>
          <w:sz w:val="20"/>
          <w:szCs w:val="20"/>
        </w:rPr>
        <w:t>2.6.2.</w:t>
      </w:r>
      <w:r w:rsidR="00497D38" w:rsidRPr="00D91B1A">
        <w:rPr>
          <w:rFonts w:ascii="Raleway" w:hAnsi="Raleway"/>
          <w:sz w:val="20"/>
          <w:szCs w:val="20"/>
        </w:rPr>
        <w:tab/>
      </w:r>
      <w:r w:rsidR="34E9BF75" w:rsidRPr="00D91B1A">
        <w:rPr>
          <w:rFonts w:ascii="Raleway" w:hAnsi="Raleway" w:cs="Arial"/>
          <w:color w:val="000000" w:themeColor="text1"/>
          <w:sz w:val="20"/>
          <w:szCs w:val="20"/>
        </w:rPr>
        <w:t>Termín konečného  o</w:t>
      </w:r>
      <w:r w:rsidR="2878B36B" w:rsidRPr="00D91B1A">
        <w:rPr>
          <w:rFonts w:ascii="Raleway" w:hAnsi="Raleway" w:cs="Arial"/>
          <w:color w:val="000000" w:themeColor="text1"/>
          <w:sz w:val="20"/>
          <w:szCs w:val="20"/>
        </w:rPr>
        <w:t>dvoz</w:t>
      </w:r>
      <w:r w:rsidR="34E9BF75" w:rsidRPr="00D91B1A">
        <w:rPr>
          <w:rFonts w:ascii="Raleway" w:hAnsi="Raleway" w:cs="Arial"/>
          <w:color w:val="000000" w:themeColor="text1"/>
          <w:sz w:val="20"/>
          <w:szCs w:val="20"/>
        </w:rPr>
        <w:t>u alebo likvidácie</w:t>
      </w:r>
      <w:r w:rsidR="2878B36B" w:rsidRPr="00D91B1A">
        <w:rPr>
          <w:rFonts w:ascii="Raleway" w:hAnsi="Raleway" w:cs="Arial"/>
          <w:color w:val="000000" w:themeColor="text1"/>
          <w:sz w:val="20"/>
          <w:szCs w:val="20"/>
        </w:rPr>
        <w:t xml:space="preserve"> </w:t>
      </w:r>
      <w:r w:rsidR="34E9BF75" w:rsidRPr="00D91B1A">
        <w:rPr>
          <w:rFonts w:ascii="Raleway" w:hAnsi="Raleway" w:cs="Arial"/>
          <w:color w:val="000000" w:themeColor="text1"/>
          <w:sz w:val="20"/>
          <w:szCs w:val="20"/>
        </w:rPr>
        <w:t>vyradených železničných koľajových vozidiel</w:t>
      </w:r>
      <w:r w:rsidR="2878B36B" w:rsidRPr="00D91B1A">
        <w:rPr>
          <w:rFonts w:ascii="Raleway" w:hAnsi="Raleway" w:cs="Arial"/>
          <w:color w:val="000000" w:themeColor="text1"/>
          <w:sz w:val="20"/>
          <w:szCs w:val="20"/>
        </w:rPr>
        <w:t xml:space="preserve"> kupujúcim: </w:t>
      </w:r>
      <w:r w:rsidR="00A16ED4" w:rsidRPr="0048228E">
        <w:rPr>
          <w:rFonts w:ascii="Raleway" w:hAnsi="Raleway" w:cs="Arial"/>
          <w:color w:val="000000" w:themeColor="text1"/>
          <w:sz w:val="20"/>
          <w:szCs w:val="20"/>
        </w:rPr>
        <w:t xml:space="preserve">najneskôr do </w:t>
      </w:r>
      <w:r w:rsidR="005C0C67">
        <w:rPr>
          <w:rFonts w:ascii="Raleway" w:hAnsi="Raleway" w:cs="Arial"/>
          <w:color w:val="000000" w:themeColor="text1"/>
          <w:sz w:val="20"/>
          <w:szCs w:val="20"/>
        </w:rPr>
        <w:t>__</w:t>
      </w:r>
      <w:r w:rsidR="00A16ED4" w:rsidRPr="0048228E">
        <w:rPr>
          <w:rFonts w:ascii="Raleway" w:hAnsi="Raleway" w:cs="Arial"/>
          <w:color w:val="000000" w:themeColor="text1"/>
          <w:sz w:val="20"/>
          <w:szCs w:val="20"/>
        </w:rPr>
        <w:t xml:space="preserve"> dní</w:t>
      </w:r>
      <w:r w:rsidR="00A16ED4">
        <w:rPr>
          <w:rFonts w:ascii="Raleway" w:hAnsi="Raleway" w:cs="Arial"/>
          <w:color w:val="000000" w:themeColor="text1"/>
          <w:sz w:val="20"/>
          <w:szCs w:val="20"/>
        </w:rPr>
        <w:t xml:space="preserve"> </w:t>
      </w:r>
      <w:r w:rsidR="00A16ED4" w:rsidRPr="008C7704">
        <w:rPr>
          <w:rFonts w:ascii="Raleway" w:hAnsi="Raleway" w:cs="Arial"/>
          <w:color w:val="000000" w:themeColor="text1"/>
          <w:sz w:val="20"/>
          <w:szCs w:val="20"/>
        </w:rPr>
        <w:t>od nadobudnutia účinností tejto Zmluvy.</w:t>
      </w:r>
    </w:p>
    <w:p w14:paraId="61113C93" w14:textId="77777777" w:rsidR="00B022B1" w:rsidRPr="00EE1DB3" w:rsidRDefault="00B022B1" w:rsidP="007A633A">
      <w:pPr>
        <w:pStyle w:val="Odsekzoznamu"/>
        <w:suppressAutoHyphens w:val="0"/>
        <w:autoSpaceDE w:val="0"/>
        <w:autoSpaceDN w:val="0"/>
        <w:adjustRightInd w:val="0"/>
        <w:ind w:left="709" w:right="-143"/>
        <w:contextualSpacing/>
        <w:jc w:val="both"/>
        <w:rPr>
          <w:rFonts w:eastAsia="Calibri"/>
          <w:color w:val="000000" w:themeColor="text1"/>
          <w:sz w:val="20"/>
          <w:szCs w:val="20"/>
        </w:rPr>
      </w:pPr>
    </w:p>
    <w:p w14:paraId="6AAE1C53" w14:textId="74367491" w:rsidR="00F340EA" w:rsidRPr="0061004C" w:rsidRDefault="1E494692" w:rsidP="55CE82CA">
      <w:pPr>
        <w:pStyle w:val="Odsekzoznamu"/>
        <w:numPr>
          <w:ilvl w:val="2"/>
          <w:numId w:val="23"/>
        </w:numPr>
        <w:suppressAutoHyphens w:val="0"/>
        <w:autoSpaceDE w:val="0"/>
        <w:autoSpaceDN w:val="0"/>
        <w:adjustRightInd w:val="0"/>
        <w:ind w:right="-143"/>
        <w:contextualSpacing/>
        <w:jc w:val="both"/>
        <w:rPr>
          <w:rFonts w:ascii="Raleway" w:hAnsi="Raleway" w:cs="Arial"/>
          <w:color w:val="000000" w:themeColor="text1"/>
          <w:sz w:val="20"/>
          <w:szCs w:val="20"/>
        </w:rPr>
      </w:pPr>
      <w:r w:rsidRPr="55CE82CA">
        <w:rPr>
          <w:rFonts w:ascii="Raleway" w:eastAsia="Calibri" w:hAnsi="Raleway"/>
          <w:b/>
          <w:bCs/>
          <w:color w:val="000000" w:themeColor="text1"/>
          <w:sz w:val="20"/>
          <w:szCs w:val="20"/>
          <w:u w:val="single"/>
        </w:rPr>
        <w:t xml:space="preserve">Cena za </w:t>
      </w:r>
      <w:r w:rsidR="34E9BF75" w:rsidRPr="55CE82CA">
        <w:rPr>
          <w:rFonts w:ascii="Raleway" w:eastAsia="Calibri" w:hAnsi="Raleway"/>
          <w:b/>
          <w:bCs/>
          <w:color w:val="000000" w:themeColor="text1"/>
          <w:sz w:val="20"/>
          <w:szCs w:val="20"/>
          <w:u w:val="single"/>
        </w:rPr>
        <w:t>vyradené železničné koľajové vozidl</w:t>
      </w:r>
      <w:r w:rsidR="69A6DD05" w:rsidRPr="55CE82CA">
        <w:rPr>
          <w:rFonts w:ascii="Raleway" w:eastAsia="Calibri" w:hAnsi="Raleway"/>
          <w:b/>
          <w:bCs/>
          <w:color w:val="000000" w:themeColor="text1"/>
          <w:sz w:val="20"/>
          <w:szCs w:val="20"/>
          <w:u w:val="single"/>
        </w:rPr>
        <w:t>á</w:t>
      </w:r>
      <w:r w:rsidRPr="55CE82CA">
        <w:rPr>
          <w:rFonts w:ascii="Raleway" w:eastAsia="Calibri" w:hAnsi="Raleway"/>
          <w:b/>
          <w:bCs/>
          <w:color w:val="000000" w:themeColor="text1"/>
          <w:sz w:val="20"/>
          <w:szCs w:val="20"/>
          <w:u w:val="single"/>
        </w:rPr>
        <w:t>:</w:t>
      </w:r>
      <w:r w:rsidR="00D91B1A" w:rsidRPr="008C6002">
        <w:rPr>
          <w:rFonts w:ascii="Raleway" w:eastAsia="Calibri" w:hAnsi="Raleway"/>
          <w:b/>
          <w:bCs/>
          <w:color w:val="000000" w:themeColor="text1"/>
          <w:sz w:val="20"/>
          <w:szCs w:val="20"/>
        </w:rPr>
        <w:t xml:space="preserve"> </w:t>
      </w:r>
      <w:r w:rsidR="008C58EC">
        <w:rPr>
          <w:rFonts w:ascii="Raleway" w:hAnsi="Raleway" w:cs="Arial"/>
          <w:b/>
          <w:bCs/>
          <w:color w:val="000000" w:themeColor="text1"/>
          <w:sz w:val="20"/>
          <w:szCs w:val="20"/>
        </w:rPr>
        <w:t xml:space="preserve"> </w:t>
      </w:r>
      <w:r w:rsidR="002E1F58">
        <w:rPr>
          <w:rFonts w:ascii="Raleway" w:hAnsi="Raleway" w:cs="Arial"/>
          <w:b/>
          <w:bCs/>
          <w:color w:val="000000" w:themeColor="text1"/>
          <w:sz w:val="20"/>
          <w:szCs w:val="20"/>
        </w:rPr>
        <w:t>__ ___</w:t>
      </w:r>
      <w:r w:rsidR="00ED7E82">
        <w:rPr>
          <w:rFonts w:ascii="Raleway" w:hAnsi="Raleway" w:cs="Arial"/>
          <w:b/>
          <w:bCs/>
          <w:color w:val="000000" w:themeColor="text1"/>
          <w:sz w:val="20"/>
          <w:szCs w:val="20"/>
        </w:rPr>
        <w:t>,</w:t>
      </w:r>
      <w:r w:rsidR="002E1F58">
        <w:rPr>
          <w:rFonts w:ascii="Raleway" w:hAnsi="Raleway" w:cs="Arial"/>
          <w:b/>
          <w:bCs/>
          <w:color w:val="000000" w:themeColor="text1"/>
          <w:sz w:val="20"/>
          <w:szCs w:val="20"/>
        </w:rPr>
        <w:t>__</w:t>
      </w:r>
      <w:r w:rsidR="00282480">
        <w:rPr>
          <w:rFonts w:ascii="Raleway" w:hAnsi="Raleway" w:cs="Arial"/>
          <w:b/>
          <w:bCs/>
          <w:color w:val="000000" w:themeColor="text1"/>
          <w:sz w:val="20"/>
          <w:szCs w:val="20"/>
        </w:rPr>
        <w:t xml:space="preserve"> </w:t>
      </w:r>
      <w:r w:rsidR="1E22D694" w:rsidRPr="55CE82CA">
        <w:rPr>
          <w:rFonts w:ascii="Raleway" w:eastAsia="Calibri" w:hAnsi="Raleway"/>
          <w:color w:val="000000" w:themeColor="text1"/>
          <w:sz w:val="20"/>
          <w:szCs w:val="20"/>
        </w:rPr>
        <w:t>€ bez DPH (</w:t>
      </w:r>
      <w:r w:rsidR="00ED7E82" w:rsidRPr="55CE82CA">
        <w:rPr>
          <w:rFonts w:ascii="Raleway" w:eastAsia="Calibri" w:hAnsi="Raleway"/>
          <w:color w:val="000000" w:themeColor="text1"/>
          <w:sz w:val="20"/>
          <w:szCs w:val="20"/>
        </w:rPr>
        <w:t>slovom:</w:t>
      </w:r>
      <w:r w:rsidR="00ED7E82">
        <w:rPr>
          <w:rFonts w:ascii="Raleway" w:eastAsia="Calibri" w:hAnsi="Raleway"/>
          <w:color w:val="000000" w:themeColor="text1"/>
          <w:sz w:val="20"/>
          <w:szCs w:val="20"/>
        </w:rPr>
        <w:t xml:space="preserve"> </w:t>
      </w:r>
      <w:r w:rsidR="1E22D694" w:rsidRPr="55CE82CA">
        <w:rPr>
          <w:rFonts w:ascii="Raleway" w:hAnsi="Raleway" w:cs="Arial"/>
          <w:color w:val="000000" w:themeColor="text1"/>
          <w:sz w:val="20"/>
          <w:szCs w:val="20"/>
        </w:rPr>
        <w:t>eur</w:t>
      </w:r>
      <w:r w:rsidR="00EF5DDD">
        <w:rPr>
          <w:rFonts w:ascii="Raleway" w:hAnsi="Raleway" w:cs="Arial"/>
          <w:color w:val="000000" w:themeColor="text1"/>
          <w:sz w:val="20"/>
          <w:szCs w:val="20"/>
        </w:rPr>
        <w:t>)</w:t>
      </w:r>
    </w:p>
    <w:p w14:paraId="035654E3" w14:textId="77777777" w:rsidR="000B744D" w:rsidRPr="00EE1DB3" w:rsidRDefault="000B744D" w:rsidP="00132839">
      <w:pPr>
        <w:pStyle w:val="Odsekzoznamu"/>
        <w:suppressAutoHyphens w:val="0"/>
        <w:autoSpaceDE w:val="0"/>
        <w:autoSpaceDN w:val="0"/>
        <w:adjustRightInd w:val="0"/>
        <w:ind w:left="709" w:right="-143"/>
        <w:contextualSpacing/>
        <w:jc w:val="both"/>
        <w:rPr>
          <w:rFonts w:eastAsia="Calibri"/>
          <w:color w:val="000000" w:themeColor="text1"/>
          <w:sz w:val="20"/>
          <w:szCs w:val="20"/>
        </w:rPr>
      </w:pPr>
    </w:p>
    <w:p w14:paraId="28DFCBC4" w14:textId="1BA13064" w:rsidR="00C22AE6" w:rsidRPr="00EE1DB3" w:rsidRDefault="00C22AE6" w:rsidP="0061004C">
      <w:pPr>
        <w:pStyle w:val="Odsekzoznamu"/>
        <w:numPr>
          <w:ilvl w:val="1"/>
          <w:numId w:val="23"/>
        </w:numPr>
        <w:suppressAutoHyphens w:val="0"/>
        <w:autoSpaceDE w:val="0"/>
        <w:autoSpaceDN w:val="0"/>
        <w:adjustRightInd w:val="0"/>
        <w:ind w:left="709" w:right="-143" w:hanging="709"/>
        <w:contextualSpacing/>
        <w:jc w:val="both"/>
        <w:rPr>
          <w:rFonts w:eastAsia="Calibri"/>
          <w:color w:val="000000" w:themeColor="text1"/>
          <w:sz w:val="20"/>
          <w:szCs w:val="20"/>
        </w:rPr>
      </w:pPr>
      <w:r w:rsidRPr="00EE1DB3">
        <w:rPr>
          <w:rFonts w:ascii="Raleway" w:eastAsia="Calibri" w:hAnsi="Raleway"/>
          <w:b/>
          <w:color w:val="000000" w:themeColor="text1"/>
          <w:sz w:val="20"/>
          <w:szCs w:val="20"/>
          <w:u w:val="single"/>
        </w:rPr>
        <w:t xml:space="preserve">ID </w:t>
      </w:r>
      <w:r w:rsidR="000D7AA0" w:rsidRPr="00EE1DB3">
        <w:rPr>
          <w:rFonts w:ascii="Raleway" w:eastAsia="Calibri" w:hAnsi="Raleway"/>
          <w:b/>
          <w:color w:val="000000" w:themeColor="text1"/>
          <w:sz w:val="20"/>
          <w:szCs w:val="20"/>
          <w:u w:val="single"/>
        </w:rPr>
        <w:t>elektronickej</w:t>
      </w:r>
      <w:r w:rsidRPr="00EE1DB3">
        <w:rPr>
          <w:rFonts w:ascii="Raleway" w:eastAsia="Calibri" w:hAnsi="Raleway"/>
          <w:b/>
          <w:color w:val="000000" w:themeColor="text1"/>
          <w:sz w:val="20"/>
          <w:szCs w:val="20"/>
          <w:u w:val="single"/>
        </w:rPr>
        <w:t xml:space="preserve"> aukcie:</w:t>
      </w:r>
      <w:r w:rsidRPr="00EE1DB3">
        <w:rPr>
          <w:rFonts w:eastAsia="Calibri"/>
          <w:color w:val="000000" w:themeColor="text1"/>
          <w:sz w:val="20"/>
          <w:szCs w:val="20"/>
        </w:rPr>
        <w:t xml:space="preserve"> </w:t>
      </w:r>
      <w:r w:rsidR="00441907">
        <w:rPr>
          <w:rFonts w:ascii="Raleway" w:hAnsi="Raleway" w:cs="Arial"/>
          <w:color w:val="000000" w:themeColor="text1"/>
          <w:sz w:val="20"/>
          <w:szCs w:val="20"/>
        </w:rPr>
        <w:t>2732</w:t>
      </w:r>
    </w:p>
    <w:p w14:paraId="52C92D05" w14:textId="77777777" w:rsidR="00343834" w:rsidRPr="00EE1DB3" w:rsidRDefault="00343834" w:rsidP="004404B4">
      <w:pPr>
        <w:adjustRightInd w:val="0"/>
        <w:ind w:left="709" w:right="-143" w:hanging="709"/>
        <w:jc w:val="both"/>
        <w:rPr>
          <w:rFonts w:ascii="Raleway" w:eastAsia="Calibri" w:hAnsi="Raleway"/>
          <w:b/>
          <w:color w:val="000000" w:themeColor="text1"/>
          <w:sz w:val="20"/>
          <w:szCs w:val="20"/>
          <w:u w:val="single"/>
        </w:rPr>
      </w:pPr>
    </w:p>
    <w:p w14:paraId="15E31FC3" w14:textId="263272E8" w:rsidR="00343834" w:rsidRPr="00523B86" w:rsidRDefault="00343834" w:rsidP="00523B86">
      <w:pPr>
        <w:numPr>
          <w:ilvl w:val="1"/>
          <w:numId w:val="23"/>
        </w:numPr>
        <w:tabs>
          <w:tab w:val="left" w:pos="709"/>
          <w:tab w:val="left" w:pos="2127"/>
          <w:tab w:val="left" w:pos="3060"/>
        </w:tabs>
        <w:ind w:left="709" w:hanging="709"/>
        <w:jc w:val="both"/>
        <w:rPr>
          <w:rFonts w:ascii="Raleway" w:eastAsia="Calibri" w:hAnsi="Raleway"/>
          <w:b/>
          <w:bCs/>
          <w:color w:val="000000" w:themeColor="text1"/>
          <w:sz w:val="20"/>
          <w:szCs w:val="20"/>
          <w:u w:val="single"/>
        </w:rPr>
      </w:pPr>
      <w:r w:rsidRPr="09C69584">
        <w:rPr>
          <w:rFonts w:ascii="Raleway" w:eastAsia="Calibri" w:hAnsi="Raleway"/>
          <w:b/>
          <w:bCs/>
          <w:color w:val="000000" w:themeColor="text1"/>
          <w:sz w:val="20"/>
          <w:szCs w:val="20"/>
          <w:u w:val="single"/>
        </w:rPr>
        <w:t xml:space="preserve">Splatnosť  </w:t>
      </w:r>
      <w:r w:rsidR="00C17B40" w:rsidRPr="09C69584">
        <w:rPr>
          <w:rFonts w:ascii="Raleway" w:eastAsia="Calibri" w:hAnsi="Raleway"/>
          <w:b/>
          <w:bCs/>
          <w:color w:val="000000" w:themeColor="text1"/>
          <w:sz w:val="20"/>
          <w:szCs w:val="20"/>
          <w:u w:val="single"/>
        </w:rPr>
        <w:t>zálohovej</w:t>
      </w:r>
      <w:r w:rsidR="00B50C19" w:rsidRPr="09C69584">
        <w:rPr>
          <w:rFonts w:ascii="Raleway" w:eastAsia="Calibri" w:hAnsi="Raleway"/>
          <w:b/>
          <w:bCs/>
          <w:color w:val="000000" w:themeColor="text1"/>
          <w:sz w:val="20"/>
          <w:szCs w:val="20"/>
          <w:u w:val="single"/>
        </w:rPr>
        <w:t xml:space="preserve"> </w:t>
      </w:r>
      <w:r w:rsidRPr="09C69584">
        <w:rPr>
          <w:rFonts w:ascii="Raleway" w:eastAsia="Calibri" w:hAnsi="Raleway"/>
          <w:b/>
          <w:bCs/>
          <w:color w:val="000000" w:themeColor="text1"/>
          <w:sz w:val="20"/>
          <w:szCs w:val="20"/>
          <w:u w:val="single"/>
        </w:rPr>
        <w:t>faktúry:</w:t>
      </w:r>
      <w:r w:rsidR="00523B86" w:rsidRPr="09C69584">
        <w:rPr>
          <w:rFonts w:ascii="Raleway" w:eastAsia="Calibri" w:hAnsi="Raleway"/>
          <w:b/>
          <w:bCs/>
          <w:color w:val="000000" w:themeColor="text1"/>
          <w:sz w:val="20"/>
          <w:szCs w:val="20"/>
        </w:rPr>
        <w:t xml:space="preserve"> </w:t>
      </w:r>
      <w:r w:rsidR="00F845FC" w:rsidRPr="09C69584">
        <w:rPr>
          <w:rFonts w:ascii="Raleway" w:hAnsi="Raleway" w:cs="Arial"/>
          <w:color w:val="000000" w:themeColor="text1"/>
          <w:sz w:val="20"/>
          <w:szCs w:val="20"/>
        </w:rPr>
        <w:t>3</w:t>
      </w:r>
      <w:r w:rsidRPr="09C69584">
        <w:rPr>
          <w:rFonts w:ascii="Raleway" w:hAnsi="Raleway" w:cs="Arial"/>
          <w:color w:val="000000" w:themeColor="text1"/>
          <w:sz w:val="20"/>
          <w:szCs w:val="20"/>
        </w:rPr>
        <w:t xml:space="preserve"> kalendárn</w:t>
      </w:r>
      <w:r w:rsidR="4215E22F" w:rsidRPr="09C69584">
        <w:rPr>
          <w:rFonts w:ascii="Raleway" w:hAnsi="Raleway" w:cs="Arial"/>
          <w:color w:val="000000" w:themeColor="text1"/>
          <w:sz w:val="20"/>
          <w:szCs w:val="20"/>
        </w:rPr>
        <w:t>e</w:t>
      </w:r>
      <w:r w:rsidRPr="09C69584">
        <w:rPr>
          <w:rFonts w:ascii="Raleway" w:hAnsi="Raleway" w:cs="Arial"/>
          <w:color w:val="000000" w:themeColor="text1"/>
          <w:sz w:val="20"/>
          <w:szCs w:val="20"/>
        </w:rPr>
        <w:t xml:space="preserve"> dn</w:t>
      </w:r>
      <w:r w:rsidR="257AE640" w:rsidRPr="09C69584">
        <w:rPr>
          <w:rFonts w:ascii="Raleway" w:hAnsi="Raleway" w:cs="Arial"/>
          <w:color w:val="000000" w:themeColor="text1"/>
          <w:sz w:val="20"/>
          <w:szCs w:val="20"/>
        </w:rPr>
        <w:t>i</w:t>
      </w:r>
      <w:r w:rsidRPr="09C69584">
        <w:rPr>
          <w:rFonts w:ascii="Raleway" w:hAnsi="Raleway" w:cs="Arial"/>
          <w:color w:val="000000" w:themeColor="text1"/>
          <w:sz w:val="20"/>
          <w:szCs w:val="20"/>
        </w:rPr>
        <w:t xml:space="preserve"> odo dňa vystavenia </w:t>
      </w:r>
      <w:r w:rsidR="00C17B40" w:rsidRPr="09C69584">
        <w:rPr>
          <w:rFonts w:ascii="Raleway" w:hAnsi="Raleway" w:cs="Arial"/>
          <w:color w:val="000000" w:themeColor="text1"/>
          <w:sz w:val="20"/>
          <w:szCs w:val="20"/>
        </w:rPr>
        <w:t xml:space="preserve">zálohovej </w:t>
      </w:r>
      <w:r w:rsidRPr="09C69584">
        <w:rPr>
          <w:rFonts w:ascii="Raleway" w:hAnsi="Raleway" w:cs="Arial"/>
          <w:color w:val="000000" w:themeColor="text1"/>
          <w:sz w:val="20"/>
          <w:szCs w:val="20"/>
        </w:rPr>
        <w:t>faktúry.</w:t>
      </w:r>
    </w:p>
    <w:p w14:paraId="2F3637BF" w14:textId="29655B43" w:rsidR="00343834" w:rsidRPr="00EE1DB3" w:rsidRDefault="00FA5577" w:rsidP="00132839">
      <w:pPr>
        <w:pStyle w:val="Odsekzoznamu"/>
        <w:tabs>
          <w:tab w:val="left" w:pos="709"/>
        </w:tabs>
        <w:ind w:left="709" w:hanging="709"/>
        <w:jc w:val="both"/>
        <w:rPr>
          <w:rFonts w:ascii="Raleway" w:eastAsia="Calibri" w:hAnsi="Raleway"/>
          <w:b/>
          <w:color w:val="000000" w:themeColor="text1"/>
          <w:sz w:val="20"/>
          <w:szCs w:val="20"/>
          <w:u w:val="single"/>
        </w:rPr>
      </w:pPr>
      <w:r w:rsidRPr="00EE1DB3">
        <w:rPr>
          <w:rFonts w:ascii="Raleway" w:hAnsi="Raleway" w:cs="Arial"/>
          <w:color w:val="000000" w:themeColor="text1"/>
          <w:sz w:val="20"/>
          <w:szCs w:val="20"/>
        </w:rPr>
        <w:t xml:space="preserve">          </w:t>
      </w:r>
      <w:r w:rsidR="00C70281" w:rsidRPr="00EE1DB3">
        <w:rPr>
          <w:rFonts w:ascii="Raleway" w:hAnsi="Raleway" w:cs="Arial"/>
          <w:color w:val="000000" w:themeColor="text1"/>
          <w:sz w:val="20"/>
          <w:szCs w:val="20"/>
        </w:rPr>
        <w:tab/>
      </w:r>
    </w:p>
    <w:p w14:paraId="31F694A1" w14:textId="3C3714AE" w:rsidR="008C58EC" w:rsidRPr="008C58EC" w:rsidRDefault="000B744D" w:rsidP="008C58EC">
      <w:pPr>
        <w:pStyle w:val="Odsekzoznamu"/>
        <w:numPr>
          <w:ilvl w:val="1"/>
          <w:numId w:val="23"/>
        </w:numPr>
        <w:tabs>
          <w:tab w:val="left" w:pos="3969"/>
          <w:tab w:val="left" w:pos="4111"/>
        </w:tabs>
        <w:suppressAutoHyphens w:val="0"/>
        <w:autoSpaceDE w:val="0"/>
        <w:autoSpaceDN w:val="0"/>
        <w:adjustRightInd w:val="0"/>
        <w:ind w:left="709" w:right="-143" w:hanging="709"/>
        <w:contextualSpacing/>
        <w:jc w:val="both"/>
        <w:rPr>
          <w:rFonts w:ascii="Raleway" w:eastAsia="Calibri" w:hAnsi="Raleway"/>
          <w:color w:val="000000" w:themeColor="text1"/>
          <w:sz w:val="20"/>
          <w:szCs w:val="20"/>
        </w:rPr>
      </w:pPr>
      <w:r w:rsidRPr="00EE1DB3">
        <w:rPr>
          <w:rFonts w:ascii="Raleway" w:eastAsia="Calibri" w:hAnsi="Raleway"/>
          <w:b/>
          <w:color w:val="000000" w:themeColor="text1"/>
          <w:sz w:val="20"/>
          <w:szCs w:val="20"/>
          <w:u w:val="single"/>
        </w:rPr>
        <w:t>Adresa pre doručovanie faktúry</w:t>
      </w:r>
      <w:r w:rsidR="00343834" w:rsidRPr="00EE1DB3">
        <w:rPr>
          <w:rFonts w:ascii="Raleway" w:eastAsia="Calibri" w:hAnsi="Raleway"/>
          <w:b/>
          <w:color w:val="000000" w:themeColor="text1"/>
          <w:sz w:val="20"/>
          <w:szCs w:val="20"/>
          <w:u w:val="single"/>
        </w:rPr>
        <w:t>:</w:t>
      </w:r>
      <w:r w:rsidR="00D0100D">
        <w:rPr>
          <w:rFonts w:ascii="Raleway" w:eastAsia="Calibri" w:hAnsi="Raleway"/>
          <w:b/>
          <w:color w:val="000000" w:themeColor="text1"/>
          <w:sz w:val="20"/>
          <w:szCs w:val="20"/>
          <w:u w:val="single"/>
        </w:rPr>
        <w:t xml:space="preserve"> </w:t>
      </w:r>
    </w:p>
    <w:p w14:paraId="1538B291" w14:textId="7F1A608A" w:rsidR="00544B1D" w:rsidRPr="002F79D7" w:rsidRDefault="001A4220" w:rsidP="002F79D7">
      <w:pPr>
        <w:tabs>
          <w:tab w:val="left" w:pos="3969"/>
          <w:tab w:val="left" w:pos="4111"/>
        </w:tabs>
        <w:suppressAutoHyphens w:val="0"/>
        <w:autoSpaceDE w:val="0"/>
        <w:autoSpaceDN w:val="0"/>
        <w:adjustRightInd w:val="0"/>
        <w:ind w:right="-143"/>
        <w:contextualSpacing/>
        <w:jc w:val="both"/>
        <w:rPr>
          <w:rFonts w:ascii="Raleway" w:eastAsia="Calibri" w:hAnsi="Raleway"/>
          <w:color w:val="000000" w:themeColor="text1"/>
          <w:sz w:val="20"/>
          <w:szCs w:val="20"/>
        </w:rPr>
      </w:pPr>
      <w:r w:rsidRPr="002F79D7">
        <w:rPr>
          <w:rFonts w:cs="Arial"/>
          <w:color w:val="000000" w:themeColor="text1"/>
          <w:sz w:val="20"/>
          <w:szCs w:val="20"/>
        </w:rPr>
        <w:tab/>
      </w:r>
    </w:p>
    <w:p w14:paraId="6C020F4E" w14:textId="154C8FE8" w:rsidR="00343834" w:rsidRPr="00094AA4" w:rsidRDefault="00343834" w:rsidP="00094AA4">
      <w:pPr>
        <w:pStyle w:val="Odsekzoznamu"/>
        <w:numPr>
          <w:ilvl w:val="1"/>
          <w:numId w:val="23"/>
        </w:numPr>
        <w:suppressAutoHyphens w:val="0"/>
        <w:autoSpaceDE w:val="0"/>
        <w:autoSpaceDN w:val="0"/>
        <w:adjustRightInd w:val="0"/>
        <w:ind w:left="709" w:right="-143" w:hanging="709"/>
        <w:contextualSpacing/>
        <w:jc w:val="both"/>
        <w:rPr>
          <w:rFonts w:ascii="Raleway" w:eastAsia="Calibri" w:hAnsi="Raleway"/>
          <w:b/>
          <w:color w:val="000000" w:themeColor="text1"/>
          <w:sz w:val="20"/>
          <w:szCs w:val="20"/>
          <w:u w:val="single"/>
        </w:rPr>
      </w:pPr>
      <w:r w:rsidRPr="00EE1DB3">
        <w:rPr>
          <w:rFonts w:ascii="Raleway" w:eastAsia="Calibri" w:hAnsi="Raleway"/>
          <w:b/>
          <w:color w:val="000000" w:themeColor="text1"/>
          <w:sz w:val="20"/>
          <w:szCs w:val="20"/>
          <w:u w:val="single"/>
        </w:rPr>
        <w:t>Doba trvania Zmluvy:</w:t>
      </w:r>
      <w:r w:rsidR="00094AA4" w:rsidRPr="00E33822">
        <w:rPr>
          <w:rFonts w:ascii="Raleway" w:eastAsia="Calibri" w:hAnsi="Raleway"/>
          <w:b/>
          <w:color w:val="000000" w:themeColor="text1"/>
          <w:sz w:val="20"/>
          <w:szCs w:val="20"/>
        </w:rPr>
        <w:t xml:space="preserve"> </w:t>
      </w:r>
      <w:r w:rsidR="00E33822" w:rsidRPr="00363FED">
        <w:rPr>
          <w:rFonts w:ascii="Raleway" w:eastAsia="Calibri" w:hAnsi="Raleway"/>
          <w:color w:val="000000" w:themeColor="text1"/>
          <w:sz w:val="20"/>
          <w:szCs w:val="20"/>
        </w:rPr>
        <w:t xml:space="preserve">Táto Zmluva sa uzatvára na </w:t>
      </w:r>
      <w:r w:rsidR="00E33822" w:rsidRPr="0059562E">
        <w:rPr>
          <w:rFonts w:ascii="Raleway" w:eastAsia="Calibri" w:hAnsi="Raleway"/>
          <w:b/>
          <w:bCs/>
          <w:color w:val="000000" w:themeColor="text1"/>
          <w:sz w:val="20"/>
          <w:szCs w:val="20"/>
        </w:rPr>
        <w:t>dobu určitú</w:t>
      </w:r>
      <w:r w:rsidR="00321DDF">
        <w:rPr>
          <w:rFonts w:ascii="Raleway" w:eastAsia="Calibri" w:hAnsi="Raleway"/>
          <w:b/>
          <w:bCs/>
          <w:color w:val="000000" w:themeColor="text1"/>
          <w:sz w:val="20"/>
          <w:szCs w:val="20"/>
        </w:rPr>
        <w:t>,</w:t>
      </w:r>
      <w:r w:rsidR="008B17F4">
        <w:rPr>
          <w:rFonts w:ascii="Raleway" w:eastAsia="Calibri" w:hAnsi="Raleway"/>
          <w:color w:val="000000" w:themeColor="text1"/>
          <w:sz w:val="20"/>
          <w:szCs w:val="20"/>
        </w:rPr>
        <w:t xml:space="preserve"> </w:t>
      </w:r>
      <w:r w:rsidR="00E33822" w:rsidRPr="00CB3189">
        <w:rPr>
          <w:rFonts w:ascii="Raleway" w:eastAsia="Calibri" w:hAnsi="Raleway"/>
          <w:color w:val="000000" w:themeColor="text1"/>
          <w:sz w:val="20"/>
          <w:szCs w:val="20"/>
        </w:rPr>
        <w:t>do</w:t>
      </w:r>
      <w:r w:rsidR="00E33822">
        <w:rPr>
          <w:rFonts w:ascii="Raleway" w:eastAsia="Calibri" w:hAnsi="Raleway"/>
          <w:color w:val="000000" w:themeColor="text1"/>
          <w:sz w:val="20"/>
          <w:szCs w:val="20"/>
        </w:rPr>
        <w:t xml:space="preserve"> </w:t>
      </w:r>
      <w:r w:rsidR="00E33822">
        <w:rPr>
          <w:rFonts w:ascii="Raleway" w:hAnsi="Raleway" w:cs="Arial"/>
          <w:color w:val="000000" w:themeColor="text1"/>
          <w:sz w:val="20"/>
          <w:szCs w:val="20"/>
        </w:rPr>
        <w:t>riadneho splnenia predmetu tejto Zmluvy.</w:t>
      </w:r>
    </w:p>
    <w:p w14:paraId="261206B1" w14:textId="77777777" w:rsidR="00343834" w:rsidRPr="00EE1DB3" w:rsidRDefault="00343834" w:rsidP="004404B4">
      <w:pPr>
        <w:pStyle w:val="Odsekzoznamu"/>
        <w:adjustRightInd w:val="0"/>
        <w:ind w:left="709" w:right="-143" w:hanging="709"/>
        <w:jc w:val="both"/>
        <w:rPr>
          <w:rFonts w:ascii="Raleway" w:eastAsia="Calibri" w:hAnsi="Raleway"/>
          <w:b/>
          <w:color w:val="000000" w:themeColor="text1"/>
          <w:sz w:val="20"/>
          <w:szCs w:val="20"/>
          <w:u w:val="single"/>
        </w:rPr>
      </w:pPr>
    </w:p>
    <w:p w14:paraId="01503C85" w14:textId="582B1D51" w:rsidR="00750624" w:rsidRPr="00120B74" w:rsidRDefault="00343834" w:rsidP="00120B74">
      <w:pPr>
        <w:pStyle w:val="Odsekzoznamu"/>
        <w:numPr>
          <w:ilvl w:val="1"/>
          <w:numId w:val="23"/>
        </w:numPr>
        <w:suppressAutoHyphens w:val="0"/>
        <w:autoSpaceDE w:val="0"/>
        <w:autoSpaceDN w:val="0"/>
        <w:adjustRightInd w:val="0"/>
        <w:ind w:left="709" w:right="-143" w:hanging="709"/>
        <w:contextualSpacing/>
        <w:jc w:val="both"/>
        <w:rPr>
          <w:rFonts w:ascii="Raleway" w:eastAsia="Calibri" w:hAnsi="Raleway"/>
          <w:b/>
          <w:color w:val="000000" w:themeColor="text1"/>
          <w:sz w:val="20"/>
          <w:szCs w:val="20"/>
          <w:u w:val="single"/>
        </w:rPr>
      </w:pPr>
      <w:r w:rsidRPr="00EE1DB3">
        <w:rPr>
          <w:rFonts w:ascii="Raleway" w:eastAsia="Calibri" w:hAnsi="Raleway"/>
          <w:b/>
          <w:iCs/>
          <w:color w:val="000000" w:themeColor="text1"/>
          <w:sz w:val="20"/>
          <w:szCs w:val="20"/>
          <w:u w:val="single"/>
        </w:rPr>
        <w:t xml:space="preserve">Spôsob ukončenia Zmluvy: </w:t>
      </w:r>
      <w:r w:rsidRPr="00094AA4">
        <w:rPr>
          <w:rFonts w:ascii="Raleway" w:eastAsia="Calibri" w:hAnsi="Raleway" w:cs="Arial"/>
          <w:iCs/>
          <w:color w:val="000000" w:themeColor="text1"/>
          <w:sz w:val="20"/>
          <w:szCs w:val="20"/>
        </w:rPr>
        <w:t>Táto Zmluva sa</w:t>
      </w:r>
      <w:r w:rsidRPr="00094AA4">
        <w:rPr>
          <w:rFonts w:ascii="Raleway" w:eastAsia="Calibri" w:hAnsi="Raleway" w:cs="Arial"/>
          <w:color w:val="000000" w:themeColor="text1"/>
          <w:sz w:val="20"/>
          <w:szCs w:val="20"/>
        </w:rPr>
        <w:t xml:space="preserve"> končí spôsobom určeným v časti B Zmluvy.</w:t>
      </w:r>
    </w:p>
    <w:p w14:paraId="366493C8" w14:textId="77777777" w:rsidR="00343834" w:rsidRPr="00EE1DB3" w:rsidRDefault="00343834" w:rsidP="004404B4">
      <w:pPr>
        <w:adjustRightInd w:val="0"/>
        <w:ind w:left="709" w:right="-143" w:hanging="709"/>
        <w:jc w:val="both"/>
        <w:rPr>
          <w:rFonts w:ascii="Raleway" w:eastAsia="Calibri" w:hAnsi="Raleway"/>
          <w:color w:val="000000" w:themeColor="text1"/>
          <w:sz w:val="20"/>
          <w:szCs w:val="20"/>
        </w:rPr>
      </w:pPr>
      <w:r w:rsidRPr="00EE1DB3">
        <w:rPr>
          <w:rFonts w:ascii="Raleway" w:eastAsia="Calibri" w:hAnsi="Raleway"/>
          <w:iCs/>
          <w:color w:val="000000" w:themeColor="text1"/>
          <w:sz w:val="20"/>
          <w:szCs w:val="20"/>
        </w:rPr>
        <w:tab/>
      </w:r>
    </w:p>
    <w:p w14:paraId="4B862364" w14:textId="77777777" w:rsidR="00343834" w:rsidRPr="00EE1DB3" w:rsidRDefault="00343834" w:rsidP="001A4423">
      <w:pPr>
        <w:pStyle w:val="Odsekzoznamu"/>
        <w:numPr>
          <w:ilvl w:val="1"/>
          <w:numId w:val="23"/>
        </w:numPr>
        <w:suppressAutoHyphens w:val="0"/>
        <w:autoSpaceDE w:val="0"/>
        <w:autoSpaceDN w:val="0"/>
        <w:adjustRightInd w:val="0"/>
        <w:ind w:left="709" w:hanging="709"/>
        <w:contextualSpacing/>
        <w:jc w:val="both"/>
        <w:rPr>
          <w:rFonts w:ascii="Raleway" w:eastAsia="Calibri" w:hAnsi="Raleway"/>
          <w:b/>
          <w:color w:val="000000" w:themeColor="text1"/>
          <w:sz w:val="20"/>
          <w:szCs w:val="20"/>
          <w:u w:val="single"/>
        </w:rPr>
      </w:pPr>
      <w:r w:rsidRPr="00EE1DB3">
        <w:rPr>
          <w:rFonts w:ascii="Raleway" w:eastAsia="Calibri" w:hAnsi="Raleway"/>
          <w:b/>
          <w:color w:val="000000" w:themeColor="text1"/>
          <w:sz w:val="20"/>
          <w:szCs w:val="20"/>
          <w:u w:val="single"/>
        </w:rPr>
        <w:t>Kontaktné osoby:</w:t>
      </w:r>
    </w:p>
    <w:p w14:paraId="178B5DF5" w14:textId="1D9C262D" w:rsidR="0012777E" w:rsidRPr="00EE1DB3" w:rsidRDefault="0012777E" w:rsidP="0012777E">
      <w:pPr>
        <w:pStyle w:val="Odsekzoznamu"/>
        <w:numPr>
          <w:ilvl w:val="2"/>
          <w:numId w:val="23"/>
        </w:numPr>
        <w:suppressAutoHyphens w:val="0"/>
        <w:autoSpaceDE w:val="0"/>
        <w:autoSpaceDN w:val="0"/>
        <w:ind w:left="709" w:hanging="709"/>
        <w:contextualSpacing/>
        <w:jc w:val="both"/>
        <w:rPr>
          <w:rFonts w:ascii="Raleway" w:hAnsi="Raleway" w:cs="Arial"/>
          <w:color w:val="000000" w:themeColor="text1"/>
          <w:sz w:val="20"/>
          <w:szCs w:val="20"/>
        </w:rPr>
      </w:pPr>
      <w:r w:rsidRPr="00EE1DB3">
        <w:rPr>
          <w:rFonts w:ascii="Raleway" w:hAnsi="Raleway" w:cs="Arial"/>
          <w:bCs/>
          <w:color w:val="000000" w:themeColor="text1"/>
          <w:sz w:val="20"/>
          <w:szCs w:val="20"/>
        </w:rPr>
        <w:t>za predávajúceho:</w:t>
      </w:r>
      <w:r w:rsidRPr="00A8297C">
        <w:rPr>
          <w:rFonts w:ascii="Raleway" w:hAnsi="Raleway" w:cs="Arial"/>
          <w:color w:val="000000" w:themeColor="text1"/>
          <w:sz w:val="20"/>
          <w:szCs w:val="20"/>
        </w:rPr>
        <w:t xml:space="preserve"> </w:t>
      </w:r>
    </w:p>
    <w:p w14:paraId="58A036ED" w14:textId="6822E445" w:rsidR="0012777E" w:rsidRPr="00EE1DB3" w:rsidRDefault="0012777E" w:rsidP="0012777E">
      <w:pPr>
        <w:pStyle w:val="Odsekzoznamu"/>
        <w:numPr>
          <w:ilvl w:val="2"/>
          <w:numId w:val="23"/>
        </w:numPr>
        <w:suppressAutoHyphens w:val="0"/>
        <w:autoSpaceDE w:val="0"/>
        <w:autoSpaceDN w:val="0"/>
        <w:ind w:left="709" w:hanging="709"/>
        <w:contextualSpacing/>
        <w:jc w:val="both"/>
        <w:rPr>
          <w:rFonts w:ascii="Raleway" w:hAnsi="Raleway" w:cs="Arial"/>
          <w:color w:val="000000" w:themeColor="text1"/>
          <w:sz w:val="20"/>
          <w:szCs w:val="20"/>
        </w:rPr>
      </w:pPr>
      <w:r w:rsidRPr="00EE1DB3">
        <w:rPr>
          <w:rFonts w:ascii="Raleway" w:hAnsi="Raleway" w:cs="Arial"/>
          <w:bCs/>
          <w:color w:val="000000" w:themeColor="text1"/>
          <w:sz w:val="20"/>
          <w:szCs w:val="20"/>
        </w:rPr>
        <w:t xml:space="preserve">za kupujúceho: </w:t>
      </w:r>
    </w:p>
    <w:p w14:paraId="7E18EA44" w14:textId="77777777" w:rsidR="00343834" w:rsidRPr="00EE1DB3" w:rsidRDefault="00343834" w:rsidP="004404B4">
      <w:pPr>
        <w:adjustRightInd w:val="0"/>
        <w:ind w:left="709" w:hanging="709"/>
        <w:jc w:val="both"/>
        <w:rPr>
          <w:rFonts w:ascii="Raleway" w:eastAsia="Calibri" w:hAnsi="Raleway"/>
          <w:b/>
          <w:color w:val="000000" w:themeColor="text1"/>
          <w:sz w:val="20"/>
          <w:szCs w:val="20"/>
          <w:u w:val="single"/>
        </w:rPr>
      </w:pPr>
    </w:p>
    <w:p w14:paraId="1CE02DF6" w14:textId="77777777" w:rsidR="00343834" w:rsidRPr="00EE1DB3" w:rsidRDefault="00343834" w:rsidP="001A4423">
      <w:pPr>
        <w:pStyle w:val="Odsekzoznamu"/>
        <w:numPr>
          <w:ilvl w:val="1"/>
          <w:numId w:val="23"/>
        </w:numPr>
        <w:suppressAutoHyphens w:val="0"/>
        <w:autoSpaceDE w:val="0"/>
        <w:autoSpaceDN w:val="0"/>
        <w:adjustRightInd w:val="0"/>
        <w:ind w:left="709" w:hanging="709"/>
        <w:contextualSpacing/>
        <w:jc w:val="both"/>
        <w:rPr>
          <w:rFonts w:ascii="Raleway" w:eastAsia="Calibri" w:hAnsi="Raleway"/>
          <w:b/>
          <w:color w:val="000000" w:themeColor="text1"/>
          <w:sz w:val="20"/>
          <w:szCs w:val="20"/>
          <w:u w:val="single"/>
        </w:rPr>
      </w:pPr>
      <w:r w:rsidRPr="00EE1DB3">
        <w:rPr>
          <w:rFonts w:ascii="Raleway" w:hAnsi="Raleway" w:cs="Arial"/>
          <w:b/>
          <w:bCs/>
          <w:color w:val="000000" w:themeColor="text1"/>
          <w:sz w:val="20"/>
          <w:szCs w:val="20"/>
          <w:u w:val="single"/>
        </w:rPr>
        <w:t>Adresa pre doručovanie písomností:</w:t>
      </w:r>
    </w:p>
    <w:p w14:paraId="0EB0B132" w14:textId="77777777" w:rsidR="00936710" w:rsidRPr="00EE1DB3" w:rsidRDefault="00936710" w:rsidP="00936710">
      <w:pPr>
        <w:pStyle w:val="Odsekzoznamu"/>
        <w:numPr>
          <w:ilvl w:val="2"/>
          <w:numId w:val="23"/>
        </w:numPr>
        <w:suppressAutoHyphens w:val="0"/>
        <w:autoSpaceDE w:val="0"/>
        <w:autoSpaceDN w:val="0"/>
        <w:ind w:left="709" w:hanging="709"/>
        <w:contextualSpacing/>
        <w:jc w:val="both"/>
        <w:rPr>
          <w:rFonts w:ascii="Raleway" w:hAnsi="Raleway" w:cs="Arial"/>
          <w:bCs/>
          <w:color w:val="000000" w:themeColor="text1"/>
          <w:sz w:val="20"/>
          <w:szCs w:val="20"/>
        </w:rPr>
      </w:pPr>
      <w:r w:rsidRPr="00EE1DB3">
        <w:rPr>
          <w:rFonts w:ascii="Raleway" w:hAnsi="Raleway" w:cs="Arial"/>
          <w:bCs/>
          <w:color w:val="000000" w:themeColor="text1"/>
          <w:sz w:val="20"/>
          <w:szCs w:val="20"/>
        </w:rPr>
        <w:t xml:space="preserve">predávajúci: </w:t>
      </w:r>
      <w:r>
        <w:rPr>
          <w:rFonts w:ascii="Raleway" w:hAnsi="Raleway" w:cs="Arial"/>
          <w:color w:val="000000" w:themeColor="text1"/>
          <w:sz w:val="20"/>
          <w:szCs w:val="20"/>
        </w:rPr>
        <w:t>Železničná spoločnosť Slovensko, Rožňavská 1, 832 72, Bratislava</w:t>
      </w:r>
    </w:p>
    <w:p w14:paraId="2B8A8A1B" w14:textId="0A715089" w:rsidR="00936710" w:rsidRPr="00080256" w:rsidRDefault="00936710" w:rsidP="00936710">
      <w:pPr>
        <w:pStyle w:val="Odsekzoznamu"/>
        <w:numPr>
          <w:ilvl w:val="1"/>
          <w:numId w:val="23"/>
        </w:numPr>
        <w:tabs>
          <w:tab w:val="left" w:pos="3969"/>
          <w:tab w:val="left" w:pos="4111"/>
        </w:tabs>
        <w:suppressAutoHyphens w:val="0"/>
        <w:autoSpaceDE w:val="0"/>
        <w:autoSpaceDN w:val="0"/>
        <w:adjustRightInd w:val="0"/>
        <w:ind w:left="709" w:right="-143" w:hanging="709"/>
        <w:contextualSpacing/>
        <w:jc w:val="both"/>
        <w:rPr>
          <w:rFonts w:ascii="Raleway" w:eastAsia="Calibri" w:hAnsi="Raleway"/>
          <w:color w:val="000000" w:themeColor="text1"/>
          <w:sz w:val="20"/>
          <w:szCs w:val="20"/>
        </w:rPr>
      </w:pPr>
      <w:r w:rsidRPr="55CE82CA">
        <w:rPr>
          <w:rFonts w:ascii="Raleway" w:hAnsi="Raleway" w:cs="Arial"/>
          <w:color w:val="000000" w:themeColor="text1"/>
          <w:sz w:val="20"/>
          <w:szCs w:val="20"/>
        </w:rPr>
        <w:t xml:space="preserve">kupujúci: </w:t>
      </w:r>
    </w:p>
    <w:p w14:paraId="782536A3" w14:textId="77777777" w:rsidR="00343834" w:rsidRDefault="00343834" w:rsidP="004404B4">
      <w:pPr>
        <w:adjustRightInd w:val="0"/>
        <w:ind w:left="709" w:hanging="709"/>
        <w:jc w:val="both"/>
        <w:rPr>
          <w:rFonts w:ascii="Raleway" w:eastAsia="Calibri" w:hAnsi="Raleway"/>
          <w:b/>
          <w:color w:val="000000" w:themeColor="text1"/>
          <w:sz w:val="20"/>
          <w:szCs w:val="20"/>
          <w:u w:val="single"/>
        </w:rPr>
      </w:pPr>
    </w:p>
    <w:p w14:paraId="2972EA52" w14:textId="77777777" w:rsidR="002E1F58" w:rsidRDefault="002E1F58" w:rsidP="004404B4">
      <w:pPr>
        <w:adjustRightInd w:val="0"/>
        <w:ind w:left="709" w:hanging="709"/>
        <w:jc w:val="both"/>
        <w:rPr>
          <w:rFonts w:ascii="Raleway" w:eastAsia="Calibri" w:hAnsi="Raleway"/>
          <w:b/>
          <w:color w:val="000000" w:themeColor="text1"/>
          <w:sz w:val="20"/>
          <w:szCs w:val="20"/>
          <w:u w:val="single"/>
        </w:rPr>
      </w:pPr>
    </w:p>
    <w:p w14:paraId="26B68030" w14:textId="77777777" w:rsidR="002E1F58" w:rsidRPr="00EE1DB3" w:rsidRDefault="002E1F58" w:rsidP="004404B4">
      <w:pPr>
        <w:adjustRightInd w:val="0"/>
        <w:ind w:left="709" w:hanging="709"/>
        <w:jc w:val="both"/>
        <w:rPr>
          <w:rFonts w:ascii="Raleway" w:eastAsia="Calibri" w:hAnsi="Raleway"/>
          <w:b/>
          <w:color w:val="000000" w:themeColor="text1"/>
          <w:sz w:val="20"/>
          <w:szCs w:val="20"/>
          <w:u w:val="single"/>
        </w:rPr>
      </w:pPr>
    </w:p>
    <w:p w14:paraId="46ADFFF4" w14:textId="77777777" w:rsidR="00343834" w:rsidRPr="00EE1DB3" w:rsidRDefault="00343834" w:rsidP="001A4423">
      <w:pPr>
        <w:pStyle w:val="Odsekzoznamu"/>
        <w:numPr>
          <w:ilvl w:val="1"/>
          <w:numId w:val="23"/>
        </w:numPr>
        <w:suppressAutoHyphens w:val="0"/>
        <w:autoSpaceDE w:val="0"/>
        <w:autoSpaceDN w:val="0"/>
        <w:adjustRightInd w:val="0"/>
        <w:ind w:left="709" w:hanging="709"/>
        <w:contextualSpacing/>
        <w:jc w:val="both"/>
        <w:rPr>
          <w:rFonts w:ascii="Raleway" w:eastAsia="Calibri" w:hAnsi="Raleway"/>
          <w:b/>
          <w:color w:val="000000" w:themeColor="text1"/>
          <w:sz w:val="20"/>
          <w:szCs w:val="20"/>
          <w:u w:val="single"/>
        </w:rPr>
      </w:pPr>
      <w:r w:rsidRPr="00EE1DB3">
        <w:rPr>
          <w:rFonts w:ascii="Raleway" w:eastAsia="Calibri" w:hAnsi="Raleway"/>
          <w:b/>
          <w:color w:val="000000" w:themeColor="text1"/>
          <w:sz w:val="20"/>
          <w:szCs w:val="20"/>
          <w:u w:val="single"/>
        </w:rPr>
        <w:t>Adresa pre komunikáciu prostredníctvom elektronickej pošty:</w:t>
      </w:r>
    </w:p>
    <w:p w14:paraId="3CF9461F" w14:textId="71A1AE28" w:rsidR="00324F05" w:rsidRPr="00EE1DB3" w:rsidRDefault="00324F05" w:rsidP="00324F05">
      <w:pPr>
        <w:pStyle w:val="Odsekzoznamu"/>
        <w:numPr>
          <w:ilvl w:val="2"/>
          <w:numId w:val="23"/>
        </w:numPr>
        <w:suppressAutoHyphens w:val="0"/>
        <w:autoSpaceDE w:val="0"/>
        <w:autoSpaceDN w:val="0"/>
        <w:ind w:left="709" w:hanging="709"/>
        <w:contextualSpacing/>
        <w:jc w:val="both"/>
        <w:rPr>
          <w:rFonts w:ascii="Raleway" w:hAnsi="Raleway" w:cs="Arial"/>
          <w:bCs/>
          <w:color w:val="000000" w:themeColor="text1"/>
          <w:sz w:val="20"/>
          <w:szCs w:val="20"/>
        </w:rPr>
      </w:pPr>
      <w:r w:rsidRPr="00EE1DB3">
        <w:rPr>
          <w:rFonts w:ascii="Raleway" w:hAnsi="Raleway" w:cs="Arial"/>
          <w:bCs/>
          <w:color w:val="000000" w:themeColor="text1"/>
          <w:sz w:val="20"/>
          <w:szCs w:val="20"/>
        </w:rPr>
        <w:t>predávajúci</w:t>
      </w:r>
      <w:r w:rsidRPr="00EE1DB3">
        <w:rPr>
          <w:rFonts w:ascii="Raleway" w:eastAsia="Calibri" w:hAnsi="Raleway"/>
          <w:color w:val="000000" w:themeColor="text1"/>
          <w:sz w:val="20"/>
          <w:szCs w:val="20"/>
        </w:rPr>
        <w:t xml:space="preserve">: </w:t>
      </w:r>
    </w:p>
    <w:p w14:paraId="4203D69F" w14:textId="382B567C" w:rsidR="00324F05" w:rsidRPr="00EE1DB3" w:rsidRDefault="00324F05" w:rsidP="00324F05">
      <w:pPr>
        <w:pStyle w:val="Odsekzoznamu"/>
        <w:numPr>
          <w:ilvl w:val="2"/>
          <w:numId w:val="23"/>
        </w:numPr>
        <w:suppressAutoHyphens w:val="0"/>
        <w:autoSpaceDE w:val="0"/>
        <w:autoSpaceDN w:val="0"/>
        <w:ind w:left="709" w:hanging="709"/>
        <w:contextualSpacing/>
        <w:jc w:val="both"/>
        <w:rPr>
          <w:rFonts w:ascii="Raleway" w:hAnsi="Raleway" w:cs="Arial"/>
          <w:bCs/>
          <w:color w:val="000000" w:themeColor="text1"/>
          <w:sz w:val="20"/>
          <w:szCs w:val="20"/>
        </w:rPr>
      </w:pPr>
      <w:r w:rsidRPr="00EE1DB3">
        <w:rPr>
          <w:rFonts w:ascii="Raleway" w:hAnsi="Raleway" w:cs="Arial"/>
          <w:bCs/>
          <w:color w:val="000000" w:themeColor="text1"/>
          <w:sz w:val="20"/>
          <w:szCs w:val="20"/>
        </w:rPr>
        <w:t>kupujúci</w:t>
      </w:r>
      <w:r w:rsidRPr="00EE1DB3">
        <w:rPr>
          <w:rFonts w:ascii="Raleway" w:eastAsia="Calibri" w:hAnsi="Raleway"/>
          <w:color w:val="000000" w:themeColor="text1"/>
          <w:sz w:val="20"/>
          <w:szCs w:val="20"/>
        </w:rPr>
        <w:t xml:space="preserve">: </w:t>
      </w:r>
    </w:p>
    <w:p w14:paraId="52323223" w14:textId="77777777" w:rsidR="00850749" w:rsidRPr="00EE1DB3" w:rsidRDefault="00850749" w:rsidP="00132839">
      <w:pPr>
        <w:pStyle w:val="Odsekzoznamu"/>
        <w:suppressAutoHyphens w:val="0"/>
        <w:autoSpaceDE w:val="0"/>
        <w:autoSpaceDN w:val="0"/>
        <w:ind w:left="709"/>
        <w:contextualSpacing/>
        <w:jc w:val="both"/>
        <w:rPr>
          <w:rFonts w:ascii="Raleway" w:hAnsi="Raleway" w:cs="Arial"/>
          <w:bCs/>
          <w:color w:val="000000" w:themeColor="text1"/>
          <w:sz w:val="20"/>
          <w:szCs w:val="20"/>
        </w:rPr>
      </w:pPr>
    </w:p>
    <w:p w14:paraId="165B9701" w14:textId="77777777" w:rsidR="00343834" w:rsidRPr="00EE1DB3" w:rsidRDefault="00343834" w:rsidP="001A4423">
      <w:pPr>
        <w:pStyle w:val="Odsekzoznamu"/>
        <w:numPr>
          <w:ilvl w:val="1"/>
          <w:numId w:val="23"/>
        </w:numPr>
        <w:suppressAutoHyphens w:val="0"/>
        <w:autoSpaceDE w:val="0"/>
        <w:autoSpaceDN w:val="0"/>
        <w:adjustRightInd w:val="0"/>
        <w:ind w:left="709" w:hanging="709"/>
        <w:contextualSpacing/>
        <w:jc w:val="both"/>
        <w:rPr>
          <w:rFonts w:ascii="Raleway" w:eastAsia="Calibri" w:hAnsi="Raleway"/>
          <w:b/>
          <w:color w:val="000000" w:themeColor="text1"/>
          <w:sz w:val="20"/>
          <w:szCs w:val="20"/>
          <w:u w:val="single"/>
        </w:rPr>
      </w:pPr>
      <w:r w:rsidRPr="00EE1DB3">
        <w:rPr>
          <w:rFonts w:ascii="Raleway" w:hAnsi="Raleway" w:cs="Arial"/>
          <w:b/>
          <w:color w:val="000000" w:themeColor="text1"/>
          <w:sz w:val="20"/>
          <w:szCs w:val="20"/>
          <w:u w:val="single"/>
        </w:rPr>
        <w:t>Súčasť Zmluvy:</w:t>
      </w:r>
    </w:p>
    <w:p w14:paraId="52BCCD1E" w14:textId="77777777" w:rsidR="00343834" w:rsidRPr="00EE1DB3" w:rsidRDefault="00343834" w:rsidP="001A4423">
      <w:pPr>
        <w:numPr>
          <w:ilvl w:val="2"/>
          <w:numId w:val="23"/>
        </w:numPr>
        <w:suppressAutoHyphens w:val="0"/>
        <w:autoSpaceDE w:val="0"/>
        <w:autoSpaceDN w:val="0"/>
        <w:ind w:left="709" w:hanging="709"/>
        <w:jc w:val="both"/>
        <w:rPr>
          <w:rFonts w:ascii="Raleway" w:hAnsi="Raleway" w:cs="Arial"/>
          <w:color w:val="000000" w:themeColor="text1"/>
          <w:sz w:val="20"/>
          <w:szCs w:val="20"/>
        </w:rPr>
      </w:pPr>
      <w:r w:rsidRPr="00EE1DB3">
        <w:rPr>
          <w:rFonts w:ascii="Raleway" w:hAnsi="Raleway" w:cs="Arial"/>
          <w:color w:val="000000" w:themeColor="text1"/>
          <w:sz w:val="20"/>
          <w:szCs w:val="20"/>
        </w:rPr>
        <w:t xml:space="preserve">Zmluvné strany berú na vedomie, že neoddeliteľnou súčasťou tejto Zmluvy je časť B Zmluvy, ktorá obsahuje bližšiu úpravu práv a povinností zmluvných strán, sú s jej obsahom oboznámení a súhlasia s ním. </w:t>
      </w:r>
    </w:p>
    <w:p w14:paraId="3015CF61" w14:textId="77777777" w:rsidR="00343834" w:rsidRPr="00EE1DB3" w:rsidRDefault="00343834" w:rsidP="004404B4">
      <w:pPr>
        <w:ind w:left="709" w:hanging="709"/>
        <w:jc w:val="both"/>
        <w:rPr>
          <w:rFonts w:ascii="Raleway" w:hAnsi="Raleway" w:cs="Arial"/>
          <w:color w:val="000000" w:themeColor="text1"/>
          <w:sz w:val="20"/>
          <w:szCs w:val="20"/>
        </w:rPr>
      </w:pPr>
    </w:p>
    <w:p w14:paraId="4FC1855E" w14:textId="4BF2CB22" w:rsidR="00343834" w:rsidRPr="00EE1DB3" w:rsidRDefault="00343834" w:rsidP="001A4423">
      <w:pPr>
        <w:numPr>
          <w:ilvl w:val="2"/>
          <w:numId w:val="23"/>
        </w:numPr>
        <w:suppressAutoHyphens w:val="0"/>
        <w:autoSpaceDE w:val="0"/>
        <w:autoSpaceDN w:val="0"/>
        <w:ind w:left="709" w:hanging="709"/>
        <w:jc w:val="both"/>
        <w:rPr>
          <w:rFonts w:ascii="Raleway" w:hAnsi="Raleway" w:cs="Arial"/>
          <w:color w:val="000000" w:themeColor="text1"/>
          <w:sz w:val="20"/>
          <w:szCs w:val="20"/>
        </w:rPr>
      </w:pPr>
      <w:r w:rsidRPr="00EE1DB3">
        <w:rPr>
          <w:rFonts w:ascii="Raleway" w:hAnsi="Raleway" w:cs="Arial"/>
          <w:color w:val="000000" w:themeColor="text1"/>
          <w:sz w:val="20"/>
          <w:szCs w:val="20"/>
        </w:rPr>
        <w:t xml:space="preserve">V prípade rozporu medzi textom Zmluvy v tejto časti A </w:t>
      </w:r>
      <w:proofErr w:type="spellStart"/>
      <w:r w:rsidRPr="00EE1DB3">
        <w:rPr>
          <w:rFonts w:ascii="Raleway" w:hAnsi="Raleway" w:cs="Arial"/>
          <w:color w:val="000000" w:themeColor="text1"/>
          <w:sz w:val="20"/>
          <w:szCs w:val="20"/>
        </w:rPr>
        <w:t>a</w:t>
      </w:r>
      <w:proofErr w:type="spellEnd"/>
      <w:r w:rsidRPr="00EE1DB3">
        <w:rPr>
          <w:rFonts w:ascii="Raleway" w:hAnsi="Raleway" w:cs="Arial"/>
          <w:color w:val="000000" w:themeColor="text1"/>
          <w:sz w:val="20"/>
          <w:szCs w:val="20"/>
        </w:rPr>
        <w:t> textom uvedeným v Zmluve v časti B bude mať prednosť znenie textu Zmluvy časti A. V prípade rozporu medzi textom Zmluvy a textom uvedeným v jej prílohách, bude mať prednosť text Zmluvy.</w:t>
      </w:r>
    </w:p>
    <w:p w14:paraId="4E264BC7" w14:textId="77777777" w:rsidR="00343834" w:rsidRPr="00EE1DB3" w:rsidRDefault="00343834" w:rsidP="004404B4">
      <w:pPr>
        <w:adjustRightInd w:val="0"/>
        <w:ind w:left="709" w:hanging="709"/>
        <w:jc w:val="both"/>
        <w:rPr>
          <w:rFonts w:ascii="Raleway" w:eastAsia="Calibri" w:hAnsi="Raleway"/>
          <w:b/>
          <w:color w:val="000000" w:themeColor="text1"/>
          <w:sz w:val="20"/>
          <w:szCs w:val="20"/>
          <w:u w:val="single"/>
        </w:rPr>
      </w:pPr>
    </w:p>
    <w:p w14:paraId="2E35E8F6" w14:textId="77777777" w:rsidR="00343834" w:rsidRPr="00EE1DB3" w:rsidRDefault="00343834" w:rsidP="001A4423">
      <w:pPr>
        <w:pStyle w:val="Odsekzoznamu"/>
        <w:numPr>
          <w:ilvl w:val="1"/>
          <w:numId w:val="23"/>
        </w:numPr>
        <w:suppressAutoHyphens w:val="0"/>
        <w:autoSpaceDE w:val="0"/>
        <w:autoSpaceDN w:val="0"/>
        <w:adjustRightInd w:val="0"/>
        <w:ind w:left="709" w:hanging="709"/>
        <w:contextualSpacing/>
        <w:jc w:val="both"/>
        <w:rPr>
          <w:rFonts w:ascii="Raleway" w:eastAsia="Calibri" w:hAnsi="Raleway"/>
          <w:b/>
          <w:color w:val="000000" w:themeColor="text1"/>
          <w:sz w:val="20"/>
          <w:szCs w:val="20"/>
          <w:u w:val="single"/>
        </w:rPr>
      </w:pPr>
      <w:r w:rsidRPr="00EE1DB3">
        <w:rPr>
          <w:rFonts w:ascii="Raleway" w:hAnsi="Raleway" w:cs="Arial"/>
          <w:b/>
          <w:bCs/>
          <w:color w:val="000000" w:themeColor="text1"/>
          <w:sz w:val="20"/>
          <w:szCs w:val="20"/>
          <w:u w:val="single"/>
        </w:rPr>
        <w:t>Počet vyhotovení Zmluvy:</w:t>
      </w:r>
    </w:p>
    <w:p w14:paraId="6536ECC6" w14:textId="34FC59DC" w:rsidR="00343834" w:rsidRPr="00EE1DB3" w:rsidRDefault="00343834" w:rsidP="004404B4">
      <w:pPr>
        <w:ind w:left="709" w:hanging="1"/>
        <w:jc w:val="both"/>
        <w:rPr>
          <w:rFonts w:ascii="Raleway" w:hAnsi="Raleway" w:cs="Arial"/>
          <w:color w:val="000000" w:themeColor="text1"/>
          <w:sz w:val="20"/>
          <w:szCs w:val="20"/>
        </w:rPr>
      </w:pPr>
      <w:r w:rsidRPr="00EE1DB3">
        <w:rPr>
          <w:rFonts w:ascii="Raleway" w:hAnsi="Raleway" w:cs="Arial"/>
          <w:bCs/>
          <w:color w:val="000000" w:themeColor="text1"/>
          <w:sz w:val="20"/>
          <w:szCs w:val="20"/>
        </w:rPr>
        <w:t>Zmluva je vyhotovená v</w:t>
      </w:r>
      <w:r w:rsidR="004C5624">
        <w:rPr>
          <w:rFonts w:ascii="Raleway" w:hAnsi="Raleway" w:cs="Arial"/>
          <w:bCs/>
          <w:color w:val="000000" w:themeColor="text1"/>
          <w:sz w:val="20"/>
          <w:szCs w:val="20"/>
        </w:rPr>
        <w:t> </w:t>
      </w:r>
      <w:r w:rsidR="00170F93">
        <w:rPr>
          <w:rFonts w:ascii="Raleway" w:hAnsi="Raleway" w:cs="Arial"/>
          <w:color w:val="000000" w:themeColor="text1"/>
          <w:sz w:val="20"/>
          <w:szCs w:val="20"/>
        </w:rPr>
        <w:t>3</w:t>
      </w:r>
      <w:r w:rsidR="004C5624">
        <w:rPr>
          <w:rFonts w:ascii="Raleway" w:hAnsi="Raleway" w:cs="Arial"/>
          <w:color w:val="000000" w:themeColor="text1"/>
          <w:sz w:val="20"/>
          <w:szCs w:val="20"/>
        </w:rPr>
        <w:t xml:space="preserve"> (troch)</w:t>
      </w:r>
      <w:r w:rsidR="00170D1C" w:rsidRPr="00EE1DB3">
        <w:rPr>
          <w:rFonts w:ascii="Raleway" w:hAnsi="Raleway" w:cs="Arial"/>
          <w:color w:val="000000" w:themeColor="text1"/>
          <w:sz w:val="20"/>
          <w:szCs w:val="20"/>
        </w:rPr>
        <w:t xml:space="preserve"> </w:t>
      </w:r>
      <w:r w:rsidRPr="00EE1DB3">
        <w:rPr>
          <w:rFonts w:ascii="Raleway" w:hAnsi="Raleway" w:cs="Arial"/>
          <w:color w:val="000000" w:themeColor="text1"/>
          <w:sz w:val="20"/>
          <w:szCs w:val="20"/>
        </w:rPr>
        <w:t>origináloch, z toho:</w:t>
      </w:r>
    </w:p>
    <w:p w14:paraId="072645BE" w14:textId="7E5F7125" w:rsidR="00343834" w:rsidRPr="00EE1DB3" w:rsidRDefault="00343834" w:rsidP="00BF1181">
      <w:pPr>
        <w:numPr>
          <w:ilvl w:val="0"/>
          <w:numId w:val="10"/>
        </w:numPr>
        <w:suppressAutoHyphens w:val="0"/>
        <w:autoSpaceDE w:val="0"/>
        <w:autoSpaceDN w:val="0"/>
        <w:ind w:left="709" w:firstLine="0"/>
        <w:jc w:val="both"/>
        <w:rPr>
          <w:rFonts w:ascii="Raleway" w:hAnsi="Raleway" w:cs="Arial"/>
          <w:color w:val="000000" w:themeColor="text1"/>
          <w:sz w:val="20"/>
          <w:szCs w:val="20"/>
        </w:rPr>
      </w:pPr>
      <w:r w:rsidRPr="00EE1DB3">
        <w:rPr>
          <w:rFonts w:ascii="Raleway" w:hAnsi="Raleway" w:cs="Arial"/>
          <w:bCs/>
          <w:color w:val="000000" w:themeColor="text1"/>
          <w:sz w:val="20"/>
          <w:szCs w:val="20"/>
        </w:rPr>
        <w:t xml:space="preserve">Pre </w:t>
      </w:r>
      <w:r w:rsidR="00F07F9C" w:rsidRPr="00EE1DB3">
        <w:rPr>
          <w:rFonts w:ascii="Raleway" w:hAnsi="Raleway" w:cs="Arial"/>
          <w:bCs/>
          <w:color w:val="000000" w:themeColor="text1"/>
          <w:sz w:val="20"/>
          <w:szCs w:val="20"/>
        </w:rPr>
        <w:t>Predávajúceho</w:t>
      </w:r>
      <w:r w:rsidRPr="00EE1DB3">
        <w:rPr>
          <w:rFonts w:ascii="Raleway" w:hAnsi="Raleway" w:cs="Arial"/>
          <w:bCs/>
          <w:color w:val="000000" w:themeColor="text1"/>
          <w:sz w:val="20"/>
          <w:szCs w:val="20"/>
        </w:rPr>
        <w:t xml:space="preserve">: </w:t>
      </w:r>
      <w:r w:rsidR="004B096F">
        <w:rPr>
          <w:rFonts w:ascii="Raleway" w:hAnsi="Raleway" w:cs="Arial"/>
          <w:bCs/>
          <w:color w:val="000000" w:themeColor="text1"/>
          <w:sz w:val="20"/>
          <w:szCs w:val="20"/>
        </w:rPr>
        <w:tab/>
      </w:r>
      <w:r w:rsidR="00693766">
        <w:rPr>
          <w:rFonts w:ascii="Raleway" w:hAnsi="Raleway" w:cs="Arial"/>
          <w:color w:val="000000" w:themeColor="text1"/>
          <w:sz w:val="20"/>
          <w:szCs w:val="20"/>
        </w:rPr>
        <w:t>2</w:t>
      </w:r>
      <w:r w:rsidR="0086136D">
        <w:rPr>
          <w:rFonts w:ascii="Raleway" w:hAnsi="Raleway" w:cs="Arial"/>
          <w:color w:val="000000" w:themeColor="text1"/>
          <w:sz w:val="20"/>
          <w:szCs w:val="20"/>
        </w:rPr>
        <w:t xml:space="preserve"> (dva)</w:t>
      </w:r>
    </w:p>
    <w:p w14:paraId="624E4D62" w14:textId="729DB70B" w:rsidR="00343834" w:rsidRPr="00EE1DB3" w:rsidRDefault="00343834" w:rsidP="00BF1181">
      <w:pPr>
        <w:numPr>
          <w:ilvl w:val="0"/>
          <w:numId w:val="10"/>
        </w:numPr>
        <w:suppressAutoHyphens w:val="0"/>
        <w:autoSpaceDE w:val="0"/>
        <w:autoSpaceDN w:val="0"/>
        <w:ind w:left="709" w:firstLine="0"/>
        <w:jc w:val="both"/>
        <w:rPr>
          <w:rFonts w:ascii="Raleway" w:hAnsi="Raleway" w:cs="Arial"/>
          <w:color w:val="000000" w:themeColor="text1"/>
          <w:sz w:val="20"/>
          <w:szCs w:val="20"/>
        </w:rPr>
      </w:pPr>
      <w:r w:rsidRPr="00EE1DB3">
        <w:rPr>
          <w:rFonts w:ascii="Raleway" w:hAnsi="Raleway" w:cs="Arial"/>
          <w:bCs/>
          <w:color w:val="000000" w:themeColor="text1"/>
          <w:sz w:val="20"/>
          <w:szCs w:val="20"/>
        </w:rPr>
        <w:t xml:space="preserve">Pre </w:t>
      </w:r>
      <w:r w:rsidR="00F07F9C" w:rsidRPr="00EE1DB3">
        <w:rPr>
          <w:rFonts w:ascii="Raleway" w:hAnsi="Raleway" w:cs="Arial"/>
          <w:bCs/>
          <w:color w:val="000000" w:themeColor="text1"/>
          <w:sz w:val="20"/>
          <w:szCs w:val="20"/>
        </w:rPr>
        <w:t>Kupujúceho</w:t>
      </w:r>
      <w:r w:rsidRPr="00EE1DB3">
        <w:rPr>
          <w:rFonts w:ascii="Raleway" w:hAnsi="Raleway" w:cs="Arial"/>
          <w:bCs/>
          <w:color w:val="000000" w:themeColor="text1"/>
          <w:sz w:val="20"/>
          <w:szCs w:val="20"/>
        </w:rPr>
        <w:t xml:space="preserve">: </w:t>
      </w:r>
      <w:r w:rsidR="004B096F">
        <w:rPr>
          <w:rFonts w:ascii="Raleway" w:hAnsi="Raleway" w:cs="Arial"/>
          <w:bCs/>
          <w:color w:val="000000" w:themeColor="text1"/>
          <w:sz w:val="20"/>
          <w:szCs w:val="20"/>
        </w:rPr>
        <w:tab/>
      </w:r>
      <w:r w:rsidR="00693766">
        <w:rPr>
          <w:rFonts w:ascii="Raleway" w:hAnsi="Raleway" w:cs="Arial"/>
          <w:color w:val="000000" w:themeColor="text1"/>
          <w:sz w:val="20"/>
          <w:szCs w:val="20"/>
        </w:rPr>
        <w:t>1</w:t>
      </w:r>
      <w:r w:rsidR="0086136D">
        <w:rPr>
          <w:rFonts w:ascii="Raleway" w:hAnsi="Raleway" w:cs="Arial"/>
          <w:color w:val="000000" w:themeColor="text1"/>
          <w:sz w:val="20"/>
          <w:szCs w:val="20"/>
        </w:rPr>
        <w:t xml:space="preserve"> (jeden)</w:t>
      </w:r>
    </w:p>
    <w:p w14:paraId="70FB8DC1" w14:textId="77777777" w:rsidR="00343834" w:rsidRPr="00EE1DB3" w:rsidRDefault="00343834" w:rsidP="004404B4">
      <w:pPr>
        <w:adjustRightInd w:val="0"/>
        <w:ind w:left="709" w:hanging="709"/>
        <w:jc w:val="both"/>
        <w:rPr>
          <w:rFonts w:ascii="Raleway" w:eastAsia="Calibri" w:hAnsi="Raleway"/>
          <w:b/>
          <w:color w:val="000000" w:themeColor="text1"/>
          <w:sz w:val="20"/>
          <w:szCs w:val="20"/>
          <w:u w:val="single"/>
        </w:rPr>
      </w:pPr>
    </w:p>
    <w:p w14:paraId="24D59A11" w14:textId="77777777" w:rsidR="007150C5" w:rsidRPr="00EE1DB3" w:rsidRDefault="007150C5" w:rsidP="001A4423">
      <w:pPr>
        <w:pStyle w:val="Odsekzoznamu"/>
        <w:numPr>
          <w:ilvl w:val="1"/>
          <w:numId w:val="23"/>
        </w:numPr>
        <w:suppressAutoHyphens w:val="0"/>
        <w:autoSpaceDE w:val="0"/>
        <w:autoSpaceDN w:val="0"/>
        <w:ind w:left="709" w:hanging="709"/>
        <w:contextualSpacing/>
        <w:jc w:val="both"/>
        <w:rPr>
          <w:rFonts w:ascii="Raleway" w:hAnsi="Raleway" w:cs="Arial"/>
          <w:b/>
          <w:color w:val="000000" w:themeColor="text1"/>
          <w:sz w:val="20"/>
          <w:szCs w:val="20"/>
          <w:u w:val="single"/>
        </w:rPr>
      </w:pPr>
      <w:r w:rsidRPr="00EE1DB3">
        <w:rPr>
          <w:rFonts w:ascii="Raleway" w:hAnsi="Raleway" w:cs="Arial"/>
          <w:b/>
          <w:color w:val="000000" w:themeColor="text1"/>
          <w:sz w:val="20"/>
          <w:szCs w:val="20"/>
          <w:u w:val="single"/>
        </w:rPr>
        <w:t>Prílohy:</w:t>
      </w:r>
    </w:p>
    <w:p w14:paraId="31843E2B" w14:textId="38CA4B02" w:rsidR="007150C5" w:rsidRPr="008C3D37" w:rsidRDefault="00426F8D" w:rsidP="00BF1181">
      <w:pPr>
        <w:pStyle w:val="Odsekzoznamu"/>
        <w:numPr>
          <w:ilvl w:val="0"/>
          <w:numId w:val="11"/>
        </w:numPr>
        <w:suppressAutoHyphens w:val="0"/>
        <w:autoSpaceDE w:val="0"/>
        <w:autoSpaceDN w:val="0"/>
        <w:ind w:left="709" w:firstLine="0"/>
        <w:contextualSpacing/>
        <w:jc w:val="both"/>
        <w:rPr>
          <w:rFonts w:ascii="Raleway" w:hAnsi="Raleway" w:cs="Arial"/>
          <w:color w:val="000000" w:themeColor="text1"/>
          <w:sz w:val="20"/>
          <w:szCs w:val="20"/>
        </w:rPr>
      </w:pPr>
      <w:r>
        <w:rPr>
          <w:rFonts w:ascii="Raleway" w:hAnsi="Raleway" w:cs="Arial"/>
          <w:color w:val="000000" w:themeColor="text1"/>
          <w:sz w:val="20"/>
          <w:szCs w:val="20"/>
        </w:rPr>
        <w:t>P</w:t>
      </w:r>
      <w:r w:rsidR="007150C5" w:rsidRPr="00EE1DB3">
        <w:rPr>
          <w:rFonts w:ascii="Raleway" w:hAnsi="Raleway" w:cs="Arial"/>
          <w:color w:val="000000" w:themeColor="text1"/>
          <w:sz w:val="20"/>
          <w:szCs w:val="20"/>
        </w:rPr>
        <w:t>rotokol</w:t>
      </w:r>
      <w:r w:rsidR="007150C5" w:rsidRPr="00EE1DB3">
        <w:rPr>
          <w:rFonts w:ascii="Raleway" w:hAnsi="Raleway" w:cs="Arial"/>
          <w:b/>
          <w:color w:val="000000" w:themeColor="text1"/>
          <w:sz w:val="20"/>
          <w:szCs w:val="20"/>
          <w:lang w:eastAsia="en-US"/>
        </w:rPr>
        <w:t xml:space="preserve"> </w:t>
      </w:r>
      <w:r w:rsidR="007150C5" w:rsidRPr="00EE1DB3">
        <w:rPr>
          <w:rFonts w:ascii="Raleway" w:hAnsi="Raleway" w:cs="Arial"/>
          <w:bCs/>
          <w:color w:val="000000" w:themeColor="text1"/>
          <w:sz w:val="20"/>
          <w:szCs w:val="20"/>
          <w:lang w:eastAsia="en-US"/>
        </w:rPr>
        <w:t>o prevzatí a odovzdaní vyradených ŽKV</w:t>
      </w:r>
      <w:r w:rsidR="007150C5" w:rsidRPr="00EE1DB3">
        <w:rPr>
          <w:rFonts w:ascii="Raleway" w:hAnsi="Raleway" w:cs="Arial"/>
          <w:b/>
          <w:color w:val="000000" w:themeColor="text1"/>
          <w:sz w:val="20"/>
          <w:szCs w:val="20"/>
          <w:lang w:eastAsia="en-US"/>
        </w:rPr>
        <w:t xml:space="preserve"> </w:t>
      </w:r>
    </w:p>
    <w:p w14:paraId="6CC1C5D3" w14:textId="77777777" w:rsidR="008C3D37" w:rsidRPr="00D97BF1" w:rsidRDefault="008C3D37" w:rsidP="00D97BF1">
      <w:pPr>
        <w:suppressAutoHyphens w:val="0"/>
        <w:autoSpaceDE w:val="0"/>
        <w:autoSpaceDN w:val="0"/>
        <w:contextualSpacing/>
        <w:jc w:val="both"/>
        <w:rPr>
          <w:rFonts w:ascii="Raleway" w:hAnsi="Raleway" w:cs="Arial"/>
          <w:b/>
          <w:color w:val="000000" w:themeColor="text1"/>
          <w:sz w:val="20"/>
          <w:szCs w:val="20"/>
          <w:u w:val="single"/>
        </w:rPr>
      </w:pPr>
    </w:p>
    <w:p w14:paraId="52A666F5" w14:textId="7104ADB6" w:rsidR="009D72DB" w:rsidRPr="004D68EA" w:rsidRDefault="007150C5" w:rsidP="009D72DB">
      <w:pPr>
        <w:pStyle w:val="Odsekzoznamu"/>
        <w:numPr>
          <w:ilvl w:val="1"/>
          <w:numId w:val="23"/>
        </w:numPr>
        <w:tabs>
          <w:tab w:val="left" w:pos="567"/>
        </w:tabs>
        <w:ind w:left="567" w:hanging="567"/>
        <w:contextualSpacing/>
        <w:jc w:val="both"/>
        <w:rPr>
          <w:rFonts w:ascii="Raleway" w:hAnsi="Raleway" w:cs="Arial,Bold"/>
          <w:bCs/>
          <w:color w:val="000000" w:themeColor="text1"/>
          <w:sz w:val="20"/>
          <w:szCs w:val="20"/>
        </w:rPr>
      </w:pPr>
      <w:r w:rsidRPr="00EE1DB3">
        <w:rPr>
          <w:rFonts w:ascii="Raleway" w:hAnsi="Raleway"/>
          <w:color w:val="000000" w:themeColor="text1"/>
          <w:sz w:val="20"/>
          <w:szCs w:val="20"/>
        </w:rPr>
        <w:t>Zmluvné strany vyhlasujú, že si text tejto Zmluvy prečítali, jej obsahu porozumeli a vyjadruje ich slobodnú a vážnu vôľu, bez akýchkoľvek omylov a že žiadna z nich neuzavrela túto Zmluvu pod nátlakom, v tiesni,  alebo za zjavne nevýhodných podmienok, čo potvrdzujú  vlastnoručnými podpismi.</w:t>
      </w:r>
    </w:p>
    <w:p w14:paraId="2298D957" w14:textId="77777777" w:rsidR="00343834" w:rsidRDefault="00343834" w:rsidP="00343834">
      <w:pPr>
        <w:adjustRightInd w:val="0"/>
        <w:rPr>
          <w:rFonts w:ascii="Raleway" w:eastAsia="Calibri" w:hAnsi="Raleway" w:cs="Arial"/>
          <w:iCs/>
          <w:color w:val="000000" w:themeColor="text1"/>
          <w:sz w:val="20"/>
          <w:szCs w:val="20"/>
        </w:rPr>
      </w:pPr>
    </w:p>
    <w:p w14:paraId="29266E2C" w14:textId="77777777" w:rsidR="00901825" w:rsidRDefault="00901825" w:rsidP="00343834">
      <w:pPr>
        <w:adjustRightInd w:val="0"/>
        <w:rPr>
          <w:rFonts w:ascii="Raleway" w:eastAsia="Calibri" w:hAnsi="Raleway" w:cs="Arial"/>
          <w:iCs/>
          <w:color w:val="000000" w:themeColor="text1"/>
          <w:sz w:val="20"/>
          <w:szCs w:val="20"/>
        </w:rPr>
      </w:pPr>
    </w:p>
    <w:p w14:paraId="12C6EDF3" w14:textId="77777777" w:rsidR="00901825" w:rsidRDefault="00901825" w:rsidP="00343834">
      <w:pPr>
        <w:adjustRightInd w:val="0"/>
        <w:rPr>
          <w:rFonts w:ascii="Raleway" w:eastAsia="Calibri" w:hAnsi="Raleway" w:cs="Arial"/>
          <w:iCs/>
          <w:color w:val="000000" w:themeColor="text1"/>
          <w:sz w:val="20"/>
          <w:szCs w:val="20"/>
        </w:rPr>
      </w:pPr>
    </w:p>
    <w:p w14:paraId="50F864D1" w14:textId="77777777" w:rsidR="00901825" w:rsidRPr="00EE1DB3" w:rsidRDefault="00901825" w:rsidP="00343834">
      <w:pPr>
        <w:adjustRightInd w:val="0"/>
        <w:rPr>
          <w:rFonts w:ascii="Raleway" w:eastAsia="Calibri" w:hAnsi="Raleway" w:cs="Arial"/>
          <w:iCs/>
          <w:vanish/>
          <w:color w:val="000000" w:themeColor="text1"/>
          <w:sz w:val="20"/>
          <w:szCs w:val="20"/>
        </w:rPr>
      </w:pPr>
    </w:p>
    <w:p w14:paraId="5CD6B406" w14:textId="77777777" w:rsidR="00343834" w:rsidRPr="00EE1DB3" w:rsidRDefault="00343834" w:rsidP="00BF1181">
      <w:pPr>
        <w:numPr>
          <w:ilvl w:val="1"/>
          <w:numId w:val="9"/>
        </w:numPr>
        <w:tabs>
          <w:tab w:val="left" w:pos="709"/>
        </w:tabs>
        <w:autoSpaceDE w:val="0"/>
        <w:autoSpaceDN w:val="0"/>
        <w:adjustRightInd w:val="0"/>
        <w:jc w:val="both"/>
        <w:rPr>
          <w:rFonts w:ascii="Raleway" w:eastAsia="Calibri" w:hAnsi="Raleway"/>
          <w:iCs/>
          <w:vanish/>
          <w:color w:val="000000" w:themeColor="text1"/>
          <w:sz w:val="20"/>
          <w:szCs w:val="20"/>
        </w:rPr>
      </w:pPr>
    </w:p>
    <w:p w14:paraId="33C53DB8" w14:textId="77777777" w:rsidR="00343834" w:rsidRPr="00EE1DB3" w:rsidRDefault="00343834" w:rsidP="00BF1181">
      <w:pPr>
        <w:numPr>
          <w:ilvl w:val="1"/>
          <w:numId w:val="9"/>
        </w:numPr>
        <w:tabs>
          <w:tab w:val="left" w:pos="709"/>
        </w:tabs>
        <w:autoSpaceDE w:val="0"/>
        <w:autoSpaceDN w:val="0"/>
        <w:adjustRightInd w:val="0"/>
        <w:jc w:val="both"/>
        <w:rPr>
          <w:rFonts w:ascii="Raleway" w:eastAsia="Calibri" w:hAnsi="Raleway"/>
          <w:bCs/>
          <w:vanish/>
          <w:color w:val="000000" w:themeColor="text1"/>
          <w:sz w:val="20"/>
          <w:szCs w:val="20"/>
        </w:rPr>
      </w:pPr>
    </w:p>
    <w:p w14:paraId="16D36AA2" w14:textId="7364BB1A" w:rsidR="003A126F" w:rsidRPr="00210662" w:rsidRDefault="003A126F" w:rsidP="00210662">
      <w:pPr>
        <w:adjustRightInd w:val="0"/>
        <w:ind w:firstLine="708"/>
        <w:jc w:val="both"/>
        <w:rPr>
          <w:rFonts w:ascii="Raleway" w:eastAsia="Calibri" w:hAnsi="Raleway"/>
          <w:b/>
          <w:bCs/>
          <w:color w:val="000000" w:themeColor="text1"/>
          <w:sz w:val="20"/>
          <w:szCs w:val="20"/>
        </w:rPr>
      </w:pPr>
    </w:p>
    <w:p w14:paraId="34894D3F" w14:textId="0F30F9DB" w:rsidR="00343834" w:rsidRPr="00EE1DB3" w:rsidRDefault="003C1ADD" w:rsidP="00132839">
      <w:pPr>
        <w:adjustRightInd w:val="0"/>
        <w:ind w:firstLine="708"/>
        <w:jc w:val="both"/>
        <w:rPr>
          <w:rFonts w:ascii="Raleway" w:eastAsia="Calibri" w:hAnsi="Raleway"/>
          <w:color w:val="000000" w:themeColor="text1"/>
          <w:sz w:val="20"/>
          <w:szCs w:val="20"/>
        </w:rPr>
      </w:pPr>
      <w:r w:rsidRPr="00EE1DB3">
        <w:rPr>
          <w:rFonts w:ascii="Raleway" w:eastAsia="Calibri" w:hAnsi="Raleway"/>
          <w:color w:val="000000" w:themeColor="text1"/>
          <w:sz w:val="20"/>
          <w:szCs w:val="20"/>
        </w:rPr>
        <w:t>Predávajúci</w:t>
      </w:r>
      <w:r w:rsidR="00343834" w:rsidRPr="00EE1DB3">
        <w:rPr>
          <w:rFonts w:ascii="Raleway" w:eastAsia="Calibri" w:hAnsi="Raleway"/>
          <w:color w:val="000000" w:themeColor="text1"/>
          <w:sz w:val="20"/>
          <w:szCs w:val="20"/>
        </w:rPr>
        <w:t>:</w:t>
      </w:r>
      <w:r w:rsidR="00343834" w:rsidRPr="00EE1DB3">
        <w:rPr>
          <w:rFonts w:ascii="Raleway" w:eastAsia="Calibri" w:hAnsi="Raleway"/>
          <w:color w:val="000000" w:themeColor="text1"/>
          <w:sz w:val="20"/>
          <w:szCs w:val="20"/>
        </w:rPr>
        <w:tab/>
      </w:r>
      <w:r w:rsidR="00343834" w:rsidRPr="00EE1DB3">
        <w:rPr>
          <w:rFonts w:ascii="Raleway" w:eastAsia="Calibri" w:hAnsi="Raleway"/>
          <w:color w:val="000000" w:themeColor="text1"/>
          <w:sz w:val="20"/>
          <w:szCs w:val="20"/>
        </w:rPr>
        <w:tab/>
      </w:r>
      <w:r w:rsidR="00343834" w:rsidRPr="00EE1DB3">
        <w:rPr>
          <w:rFonts w:ascii="Raleway" w:eastAsia="Calibri" w:hAnsi="Raleway"/>
          <w:color w:val="000000" w:themeColor="text1"/>
          <w:sz w:val="20"/>
          <w:szCs w:val="20"/>
        </w:rPr>
        <w:tab/>
      </w:r>
      <w:r w:rsidR="00343834" w:rsidRPr="00EE1DB3">
        <w:rPr>
          <w:rFonts w:ascii="Raleway" w:eastAsia="Calibri" w:hAnsi="Raleway"/>
          <w:color w:val="000000" w:themeColor="text1"/>
          <w:sz w:val="20"/>
          <w:szCs w:val="20"/>
        </w:rPr>
        <w:tab/>
      </w:r>
      <w:r w:rsidR="00343834" w:rsidRPr="00EE1DB3">
        <w:rPr>
          <w:rFonts w:ascii="Raleway" w:eastAsia="Calibri" w:hAnsi="Raleway"/>
          <w:color w:val="000000" w:themeColor="text1"/>
          <w:sz w:val="20"/>
          <w:szCs w:val="20"/>
        </w:rPr>
        <w:tab/>
      </w:r>
      <w:r w:rsidR="00343834" w:rsidRPr="00EE1DB3">
        <w:rPr>
          <w:rFonts w:ascii="Raleway" w:eastAsia="Calibri" w:hAnsi="Raleway"/>
          <w:color w:val="000000" w:themeColor="text1"/>
          <w:sz w:val="20"/>
          <w:szCs w:val="20"/>
        </w:rPr>
        <w:tab/>
      </w:r>
      <w:r w:rsidRPr="00EE1DB3">
        <w:rPr>
          <w:rFonts w:ascii="Raleway" w:eastAsia="Calibri" w:hAnsi="Raleway"/>
          <w:color w:val="000000" w:themeColor="text1"/>
          <w:sz w:val="20"/>
          <w:szCs w:val="20"/>
        </w:rPr>
        <w:t>Kupujúci</w:t>
      </w:r>
      <w:r w:rsidR="00343834" w:rsidRPr="00EE1DB3">
        <w:rPr>
          <w:rFonts w:ascii="Raleway" w:eastAsia="Calibri" w:hAnsi="Raleway"/>
          <w:color w:val="000000" w:themeColor="text1"/>
          <w:sz w:val="20"/>
          <w:szCs w:val="20"/>
        </w:rPr>
        <w:t>:</w:t>
      </w:r>
      <w:r w:rsidR="00851716" w:rsidRPr="00851716">
        <w:rPr>
          <w:rFonts w:ascii="Raleway" w:hAnsi="Raleway" w:cs="Arial"/>
          <w:color w:val="000000" w:themeColor="text1"/>
          <w:sz w:val="20"/>
          <w:szCs w:val="20"/>
        </w:rPr>
        <w:t xml:space="preserve"> </w:t>
      </w:r>
    </w:p>
    <w:p w14:paraId="12654959" w14:textId="426078C5" w:rsidR="00343834" w:rsidRPr="00BA7F17" w:rsidRDefault="1E494692" w:rsidP="55CE82CA">
      <w:pPr>
        <w:adjustRightInd w:val="0"/>
        <w:rPr>
          <w:rFonts w:ascii="Raleway" w:hAnsi="Raleway" w:cs="Arial"/>
          <w:color w:val="000000" w:themeColor="text1"/>
          <w:sz w:val="20"/>
          <w:szCs w:val="20"/>
        </w:rPr>
      </w:pPr>
      <w:r w:rsidRPr="55CE82CA">
        <w:rPr>
          <w:rFonts w:ascii="Raleway" w:eastAsia="Calibri" w:hAnsi="Raleway"/>
          <w:color w:val="000000" w:themeColor="text1"/>
          <w:sz w:val="20"/>
          <w:szCs w:val="20"/>
        </w:rPr>
        <w:t xml:space="preserve"> </w:t>
      </w:r>
      <w:r w:rsidR="00343834">
        <w:tab/>
      </w:r>
      <w:r w:rsidR="2AD63D47" w:rsidRPr="55CE82CA">
        <w:rPr>
          <w:rFonts w:ascii="Raleway" w:eastAsia="Calibri" w:hAnsi="Raleway"/>
          <w:color w:val="000000" w:themeColor="text1"/>
          <w:sz w:val="20"/>
          <w:szCs w:val="20"/>
        </w:rPr>
        <w:t>Železničná spoločnosť  Slovensko, a.s.</w:t>
      </w:r>
      <w:r w:rsidR="00343834">
        <w:tab/>
      </w:r>
      <w:r w:rsidR="00343834">
        <w:tab/>
      </w:r>
      <w:r w:rsidR="00210662">
        <w:tab/>
      </w:r>
      <w:r w:rsidR="00343834">
        <w:tab/>
      </w:r>
    </w:p>
    <w:p w14:paraId="04EF5FF3" w14:textId="42CAE6AF" w:rsidR="008C3D37" w:rsidRDefault="008C3D37" w:rsidP="55CE82CA">
      <w:pPr>
        <w:adjustRightInd w:val="0"/>
        <w:rPr>
          <w:rFonts w:ascii="Raleway" w:hAnsi="Raleway" w:cs="Arial"/>
          <w:color w:val="000000" w:themeColor="text1"/>
          <w:sz w:val="20"/>
          <w:szCs w:val="20"/>
        </w:rPr>
      </w:pPr>
    </w:p>
    <w:p w14:paraId="1C5C8B41" w14:textId="77777777" w:rsidR="00094AA4" w:rsidRPr="00EE1DB3" w:rsidRDefault="00094AA4" w:rsidP="55CE82CA">
      <w:pPr>
        <w:adjustRightInd w:val="0"/>
        <w:rPr>
          <w:rFonts w:ascii="Raleway" w:hAnsi="Raleway" w:cs="Arial"/>
          <w:color w:val="000000" w:themeColor="text1"/>
          <w:sz w:val="20"/>
          <w:szCs w:val="20"/>
        </w:rPr>
      </w:pPr>
    </w:p>
    <w:p w14:paraId="7E8296D3" w14:textId="77777777" w:rsidR="00325815" w:rsidRPr="00EE1DB3" w:rsidRDefault="00325815" w:rsidP="00343834">
      <w:pPr>
        <w:adjustRightInd w:val="0"/>
        <w:rPr>
          <w:rFonts w:ascii="Raleway" w:eastAsia="Calibri" w:hAnsi="Raleway"/>
          <w:color w:val="000000" w:themeColor="text1"/>
          <w:sz w:val="20"/>
          <w:szCs w:val="20"/>
        </w:rPr>
      </w:pPr>
    </w:p>
    <w:p w14:paraId="50BA5D71" w14:textId="001E582C" w:rsidR="00343834" w:rsidRDefault="00343834" w:rsidP="007F1CE6">
      <w:pPr>
        <w:adjustRightInd w:val="0"/>
        <w:ind w:firstLine="708"/>
        <w:rPr>
          <w:rFonts w:ascii="Raleway" w:eastAsia="Calibri" w:hAnsi="Raleway"/>
          <w:color w:val="000000" w:themeColor="text1"/>
          <w:sz w:val="20"/>
          <w:szCs w:val="20"/>
        </w:rPr>
      </w:pPr>
      <w:r w:rsidRPr="00EE1DB3">
        <w:rPr>
          <w:rFonts w:ascii="Raleway" w:eastAsia="Calibri" w:hAnsi="Raleway"/>
          <w:color w:val="000000" w:themeColor="text1"/>
          <w:sz w:val="20"/>
          <w:szCs w:val="20"/>
        </w:rPr>
        <w:t>V</w:t>
      </w:r>
      <w:r w:rsidR="006D5145">
        <w:rPr>
          <w:rFonts w:ascii="Raleway" w:eastAsia="Calibri" w:hAnsi="Raleway"/>
          <w:color w:val="000000" w:themeColor="text1"/>
          <w:sz w:val="20"/>
          <w:szCs w:val="20"/>
        </w:rPr>
        <w:t> </w:t>
      </w:r>
      <w:r w:rsidR="00096CC3">
        <w:rPr>
          <w:rFonts w:ascii="Raleway" w:eastAsia="Calibri" w:hAnsi="Raleway"/>
          <w:color w:val="000000" w:themeColor="text1"/>
          <w:sz w:val="20"/>
          <w:szCs w:val="20"/>
        </w:rPr>
        <w:t>Bratislave</w:t>
      </w:r>
      <w:r w:rsidR="006D5145">
        <w:rPr>
          <w:rFonts w:ascii="Raleway" w:eastAsia="Calibri" w:hAnsi="Raleway"/>
          <w:color w:val="000000" w:themeColor="text1"/>
          <w:sz w:val="20"/>
          <w:szCs w:val="20"/>
        </w:rPr>
        <w:t>,</w:t>
      </w:r>
      <w:r w:rsidR="00096CC3">
        <w:rPr>
          <w:rFonts w:ascii="Raleway" w:eastAsia="Calibri" w:hAnsi="Raleway"/>
          <w:color w:val="000000" w:themeColor="text1"/>
          <w:sz w:val="20"/>
          <w:szCs w:val="20"/>
        </w:rPr>
        <w:t xml:space="preserve"> </w:t>
      </w:r>
      <w:r w:rsidRPr="00EE1DB3">
        <w:rPr>
          <w:rFonts w:ascii="Raleway" w:eastAsia="Calibri" w:hAnsi="Raleway"/>
          <w:color w:val="000000" w:themeColor="text1"/>
          <w:sz w:val="20"/>
          <w:szCs w:val="20"/>
        </w:rPr>
        <w:t>dňa</w:t>
      </w:r>
      <w:r w:rsidR="00325815">
        <w:rPr>
          <w:rFonts w:ascii="Raleway" w:eastAsia="Calibri" w:hAnsi="Raleway"/>
          <w:color w:val="000000" w:themeColor="text1"/>
          <w:sz w:val="20"/>
          <w:szCs w:val="20"/>
        </w:rPr>
        <w:tab/>
      </w:r>
      <w:r w:rsidR="00325815">
        <w:rPr>
          <w:rFonts w:ascii="Raleway" w:eastAsia="Calibri" w:hAnsi="Raleway"/>
          <w:color w:val="000000" w:themeColor="text1"/>
          <w:sz w:val="20"/>
          <w:szCs w:val="20"/>
        </w:rPr>
        <w:tab/>
      </w:r>
      <w:r w:rsidR="00325815">
        <w:rPr>
          <w:rFonts w:ascii="Raleway" w:eastAsia="Calibri" w:hAnsi="Raleway"/>
          <w:color w:val="000000" w:themeColor="text1"/>
          <w:sz w:val="20"/>
          <w:szCs w:val="20"/>
        </w:rPr>
        <w:tab/>
      </w:r>
      <w:r w:rsidR="00325815">
        <w:rPr>
          <w:rFonts w:ascii="Raleway" w:eastAsia="Calibri" w:hAnsi="Raleway"/>
          <w:color w:val="000000" w:themeColor="text1"/>
          <w:sz w:val="20"/>
          <w:szCs w:val="20"/>
        </w:rPr>
        <w:tab/>
      </w:r>
      <w:r w:rsidR="00096CC3">
        <w:rPr>
          <w:rFonts w:ascii="Raleway" w:eastAsia="Calibri" w:hAnsi="Raleway"/>
          <w:color w:val="000000" w:themeColor="text1"/>
          <w:sz w:val="20"/>
          <w:szCs w:val="20"/>
        </w:rPr>
        <w:tab/>
      </w:r>
      <w:r w:rsidR="007F1CE6" w:rsidRPr="00EE1DB3">
        <w:rPr>
          <w:rFonts w:ascii="Raleway" w:eastAsia="Calibri" w:hAnsi="Raleway"/>
          <w:color w:val="000000" w:themeColor="text1"/>
          <w:sz w:val="20"/>
          <w:szCs w:val="20"/>
        </w:rPr>
        <w:t>V</w:t>
      </w:r>
      <w:r w:rsidR="007F1CE6">
        <w:rPr>
          <w:rFonts w:ascii="Raleway" w:eastAsia="Calibri" w:hAnsi="Raleway"/>
          <w:color w:val="000000" w:themeColor="text1"/>
          <w:sz w:val="20"/>
          <w:szCs w:val="20"/>
        </w:rPr>
        <w:t> </w:t>
      </w:r>
      <w:r w:rsidR="002E1F58">
        <w:rPr>
          <w:rFonts w:ascii="Raleway" w:eastAsia="Calibri" w:hAnsi="Raleway"/>
          <w:color w:val="000000" w:themeColor="text1"/>
          <w:sz w:val="20"/>
          <w:szCs w:val="20"/>
        </w:rPr>
        <w:t>_____________</w:t>
      </w:r>
      <w:r w:rsidR="007F1CE6">
        <w:rPr>
          <w:rFonts w:ascii="Raleway" w:eastAsia="Calibri" w:hAnsi="Raleway"/>
          <w:color w:val="000000" w:themeColor="text1"/>
          <w:sz w:val="20"/>
          <w:szCs w:val="20"/>
        </w:rPr>
        <w:t xml:space="preserve">, </w:t>
      </w:r>
      <w:r w:rsidR="007F1CE6" w:rsidRPr="00EE1DB3">
        <w:rPr>
          <w:rFonts w:ascii="Raleway" w:eastAsia="Calibri" w:hAnsi="Raleway"/>
          <w:color w:val="000000" w:themeColor="text1"/>
          <w:sz w:val="20"/>
          <w:szCs w:val="20"/>
        </w:rPr>
        <w:t>dňa</w:t>
      </w:r>
    </w:p>
    <w:p w14:paraId="37BDB047" w14:textId="6673EA1D" w:rsidR="00325815" w:rsidRDefault="00325815" w:rsidP="00343834">
      <w:pPr>
        <w:adjustRightInd w:val="0"/>
        <w:rPr>
          <w:rFonts w:ascii="Raleway" w:eastAsia="Calibri" w:hAnsi="Raleway"/>
          <w:color w:val="000000" w:themeColor="text1"/>
          <w:sz w:val="20"/>
          <w:szCs w:val="20"/>
        </w:rPr>
      </w:pPr>
    </w:p>
    <w:p w14:paraId="07E95160" w14:textId="77777777" w:rsidR="00982915" w:rsidRPr="00EE1DB3" w:rsidRDefault="00982915" w:rsidP="00343834">
      <w:pPr>
        <w:adjustRightInd w:val="0"/>
        <w:rPr>
          <w:rFonts w:ascii="Raleway" w:eastAsia="Calibri" w:hAnsi="Raleway"/>
          <w:color w:val="000000" w:themeColor="text1"/>
          <w:sz w:val="20"/>
          <w:szCs w:val="20"/>
        </w:rPr>
      </w:pPr>
    </w:p>
    <w:p w14:paraId="38E6894B" w14:textId="4377D003" w:rsidR="00343834" w:rsidRPr="00EE1DB3" w:rsidRDefault="00343834" w:rsidP="00132839">
      <w:pPr>
        <w:adjustRightInd w:val="0"/>
        <w:ind w:firstLine="708"/>
        <w:rPr>
          <w:rFonts w:ascii="Raleway" w:eastAsia="Calibri" w:hAnsi="Raleway"/>
          <w:color w:val="000000" w:themeColor="text1"/>
          <w:sz w:val="20"/>
          <w:szCs w:val="20"/>
        </w:rPr>
      </w:pPr>
      <w:r w:rsidRPr="00EE1DB3">
        <w:rPr>
          <w:rFonts w:ascii="Raleway" w:eastAsia="Calibri" w:hAnsi="Raleway"/>
          <w:color w:val="000000" w:themeColor="text1"/>
          <w:sz w:val="20"/>
          <w:szCs w:val="20"/>
        </w:rPr>
        <w:t>..............................................</w:t>
      </w:r>
      <w:r w:rsidR="00982915">
        <w:rPr>
          <w:rFonts w:ascii="Raleway" w:eastAsia="Calibri" w:hAnsi="Raleway"/>
          <w:color w:val="000000" w:themeColor="text1"/>
          <w:sz w:val="20"/>
          <w:szCs w:val="20"/>
        </w:rPr>
        <w:t>....................</w:t>
      </w:r>
      <w:r w:rsidRPr="00EE1DB3">
        <w:rPr>
          <w:rFonts w:ascii="Raleway" w:eastAsia="Calibri" w:hAnsi="Raleway"/>
          <w:color w:val="000000" w:themeColor="text1"/>
          <w:sz w:val="20"/>
          <w:szCs w:val="20"/>
        </w:rPr>
        <w:tab/>
      </w:r>
      <w:r w:rsidRPr="00EE1DB3">
        <w:rPr>
          <w:rFonts w:ascii="Raleway" w:eastAsia="Calibri" w:hAnsi="Raleway"/>
          <w:color w:val="000000" w:themeColor="text1"/>
          <w:sz w:val="20"/>
          <w:szCs w:val="20"/>
        </w:rPr>
        <w:tab/>
      </w:r>
      <w:r w:rsidRPr="00EE1DB3">
        <w:rPr>
          <w:rFonts w:ascii="Raleway" w:eastAsia="Calibri" w:hAnsi="Raleway"/>
          <w:color w:val="000000" w:themeColor="text1"/>
          <w:sz w:val="20"/>
          <w:szCs w:val="20"/>
        </w:rPr>
        <w:tab/>
      </w:r>
      <w:r w:rsidRPr="00EE1DB3">
        <w:rPr>
          <w:rFonts w:ascii="Raleway" w:eastAsia="Calibri" w:hAnsi="Raleway"/>
          <w:color w:val="000000" w:themeColor="text1"/>
          <w:sz w:val="20"/>
          <w:szCs w:val="20"/>
        </w:rPr>
        <w:tab/>
      </w:r>
      <w:r w:rsidR="00982915" w:rsidRPr="00EE1DB3">
        <w:rPr>
          <w:rFonts w:ascii="Raleway" w:eastAsia="Calibri" w:hAnsi="Raleway"/>
          <w:color w:val="000000" w:themeColor="text1"/>
          <w:sz w:val="20"/>
          <w:szCs w:val="20"/>
        </w:rPr>
        <w:t>..............................................</w:t>
      </w:r>
      <w:r w:rsidR="00982915">
        <w:rPr>
          <w:rFonts w:ascii="Raleway" w:eastAsia="Calibri" w:hAnsi="Raleway"/>
          <w:color w:val="000000" w:themeColor="text1"/>
          <w:sz w:val="20"/>
          <w:szCs w:val="20"/>
        </w:rPr>
        <w:t>....................</w:t>
      </w:r>
    </w:p>
    <w:p w14:paraId="1327AB2A" w14:textId="1A6E4D5E" w:rsidR="00343834" w:rsidRPr="00EE1DB3" w:rsidRDefault="00EE71FC" w:rsidP="55CE82CA">
      <w:pPr>
        <w:adjustRightInd w:val="0"/>
        <w:rPr>
          <w:rFonts w:ascii="Raleway" w:eastAsia="Calibri" w:hAnsi="Raleway"/>
          <w:color w:val="000000" w:themeColor="text1"/>
          <w:sz w:val="20"/>
          <w:szCs w:val="20"/>
        </w:rPr>
      </w:pPr>
      <w:r w:rsidRPr="00EE1DB3">
        <w:rPr>
          <w:rFonts w:ascii="Raleway" w:eastAsia="Calibri" w:hAnsi="Raleway"/>
          <w:color w:val="000000" w:themeColor="text1"/>
          <w:sz w:val="20"/>
          <w:szCs w:val="20"/>
        </w:rPr>
        <w:tab/>
      </w:r>
      <w:r w:rsidR="43886B41" w:rsidRPr="55CE82CA">
        <w:rPr>
          <w:rFonts w:ascii="Raleway" w:hAnsi="Raleway" w:cs="Arial"/>
          <w:color w:val="000000" w:themeColor="text1"/>
          <w:sz w:val="20"/>
          <w:szCs w:val="20"/>
        </w:rPr>
        <w:t xml:space="preserve"> </w:t>
      </w:r>
      <w:r w:rsidR="0041746B">
        <w:rPr>
          <w:rFonts w:ascii="Raleway" w:hAnsi="Raleway" w:cs="Arial"/>
          <w:color w:val="000000" w:themeColor="text1"/>
          <w:sz w:val="20"/>
          <w:szCs w:val="20"/>
        </w:rPr>
        <w:t xml:space="preserve">Ing. Ivana </w:t>
      </w:r>
      <w:proofErr w:type="spellStart"/>
      <w:r w:rsidR="0041746B">
        <w:rPr>
          <w:rFonts w:ascii="Raleway" w:hAnsi="Raleway" w:cs="Arial"/>
          <w:color w:val="000000" w:themeColor="text1"/>
          <w:sz w:val="20"/>
          <w:szCs w:val="20"/>
        </w:rPr>
        <w:t>Piňosová</w:t>
      </w:r>
      <w:proofErr w:type="spellEnd"/>
      <w:r w:rsidR="008559C2">
        <w:rPr>
          <w:rFonts w:ascii="Raleway" w:hAnsi="Raleway" w:cs="Arial"/>
          <w:color w:val="000000" w:themeColor="text1"/>
          <w:sz w:val="20"/>
          <w:szCs w:val="20"/>
        </w:rPr>
        <w:tab/>
      </w:r>
      <w:r w:rsidR="008559C2">
        <w:rPr>
          <w:rFonts w:ascii="Raleway" w:hAnsi="Raleway" w:cs="Arial"/>
          <w:color w:val="000000" w:themeColor="text1"/>
          <w:sz w:val="20"/>
          <w:szCs w:val="20"/>
        </w:rPr>
        <w:tab/>
      </w:r>
      <w:r w:rsidR="008559C2">
        <w:rPr>
          <w:rFonts w:ascii="Raleway" w:hAnsi="Raleway" w:cs="Arial"/>
          <w:color w:val="000000" w:themeColor="text1"/>
          <w:sz w:val="20"/>
          <w:szCs w:val="20"/>
        </w:rPr>
        <w:tab/>
      </w:r>
      <w:r w:rsidR="008559C2">
        <w:rPr>
          <w:rFonts w:ascii="Raleway" w:hAnsi="Raleway" w:cs="Arial"/>
          <w:color w:val="000000" w:themeColor="text1"/>
          <w:sz w:val="20"/>
          <w:szCs w:val="20"/>
        </w:rPr>
        <w:tab/>
      </w:r>
      <w:r w:rsidR="008559C2">
        <w:rPr>
          <w:rFonts w:ascii="Raleway" w:hAnsi="Raleway" w:cs="Arial"/>
          <w:color w:val="000000" w:themeColor="text1"/>
          <w:sz w:val="20"/>
          <w:szCs w:val="20"/>
        </w:rPr>
        <w:tab/>
      </w:r>
    </w:p>
    <w:p w14:paraId="12BA69FC" w14:textId="17F477B6" w:rsidR="00B64EC4" w:rsidRPr="00C04651" w:rsidRDefault="007002C5" w:rsidP="00C04651">
      <w:pPr>
        <w:adjustRightInd w:val="0"/>
        <w:ind w:firstLine="708"/>
        <w:rPr>
          <w:rFonts w:ascii="Raleway" w:eastAsia="Calibri" w:hAnsi="Raleway"/>
          <w:color w:val="000000" w:themeColor="text1"/>
          <w:sz w:val="20"/>
          <w:szCs w:val="20"/>
        </w:rPr>
      </w:pPr>
      <w:r>
        <w:rPr>
          <w:rFonts w:ascii="Raleway" w:hAnsi="Raleway" w:cs="Arial"/>
          <w:color w:val="000000" w:themeColor="text1"/>
          <w:sz w:val="20"/>
          <w:szCs w:val="20"/>
        </w:rPr>
        <w:t>p</w:t>
      </w:r>
      <w:r w:rsidR="43886B41" w:rsidRPr="55CE82CA">
        <w:rPr>
          <w:rFonts w:ascii="Raleway" w:hAnsi="Raleway" w:cs="Arial"/>
          <w:color w:val="000000" w:themeColor="text1"/>
          <w:sz w:val="20"/>
          <w:szCs w:val="20"/>
        </w:rPr>
        <w:t>redsed</w:t>
      </w:r>
      <w:r w:rsidR="0041746B">
        <w:rPr>
          <w:rFonts w:ascii="Raleway" w:hAnsi="Raleway" w:cs="Arial"/>
          <w:color w:val="000000" w:themeColor="text1"/>
          <w:sz w:val="20"/>
          <w:szCs w:val="20"/>
        </w:rPr>
        <w:t>níčka</w:t>
      </w:r>
      <w:r w:rsidR="43886B41" w:rsidRPr="55CE82CA">
        <w:rPr>
          <w:rFonts w:ascii="Raleway" w:hAnsi="Raleway" w:cs="Arial"/>
          <w:color w:val="000000" w:themeColor="text1"/>
          <w:sz w:val="20"/>
          <w:szCs w:val="20"/>
        </w:rPr>
        <w:t xml:space="preserve"> predstavenstva</w:t>
      </w:r>
      <w:r w:rsidR="008559C2">
        <w:rPr>
          <w:rFonts w:ascii="Raleway" w:hAnsi="Raleway" w:cs="Arial"/>
          <w:color w:val="000000" w:themeColor="text1"/>
          <w:sz w:val="20"/>
          <w:szCs w:val="20"/>
        </w:rPr>
        <w:tab/>
      </w:r>
      <w:r w:rsidR="008559C2">
        <w:rPr>
          <w:rFonts w:ascii="Raleway" w:hAnsi="Raleway" w:cs="Arial"/>
          <w:color w:val="000000" w:themeColor="text1"/>
          <w:sz w:val="20"/>
          <w:szCs w:val="20"/>
        </w:rPr>
        <w:tab/>
      </w:r>
      <w:r w:rsidR="008559C2">
        <w:rPr>
          <w:rFonts w:ascii="Raleway" w:hAnsi="Raleway" w:cs="Arial"/>
          <w:color w:val="000000" w:themeColor="text1"/>
          <w:sz w:val="20"/>
          <w:szCs w:val="20"/>
        </w:rPr>
        <w:tab/>
      </w:r>
      <w:r w:rsidR="008559C2">
        <w:rPr>
          <w:rFonts w:ascii="Raleway" w:hAnsi="Raleway" w:cs="Arial"/>
          <w:color w:val="000000" w:themeColor="text1"/>
          <w:sz w:val="20"/>
          <w:szCs w:val="20"/>
        </w:rPr>
        <w:tab/>
      </w:r>
      <w:r w:rsidR="00A21DCD">
        <w:rPr>
          <w:rFonts w:ascii="Raleway" w:hAnsi="Raleway" w:cs="Arial"/>
          <w:color w:val="000000" w:themeColor="text1"/>
          <w:sz w:val="20"/>
          <w:szCs w:val="20"/>
        </w:rPr>
        <w:t>konateľ</w:t>
      </w:r>
    </w:p>
    <w:p w14:paraId="4836CF7B" w14:textId="79C27227" w:rsidR="00325815" w:rsidRDefault="00325815" w:rsidP="00325815">
      <w:pPr>
        <w:suppressAutoHyphens w:val="0"/>
        <w:autoSpaceDE w:val="0"/>
        <w:autoSpaceDN w:val="0"/>
        <w:adjustRightInd w:val="0"/>
        <w:ind w:right="-143" w:firstLine="708"/>
        <w:contextualSpacing/>
        <w:jc w:val="both"/>
        <w:rPr>
          <w:rFonts w:ascii="Raleway" w:hAnsi="Raleway" w:cs="Arial"/>
          <w:color w:val="000000" w:themeColor="text1"/>
          <w:sz w:val="20"/>
          <w:szCs w:val="20"/>
        </w:rPr>
      </w:pPr>
    </w:p>
    <w:p w14:paraId="33A24585" w14:textId="07ACB87C" w:rsidR="00325815" w:rsidRDefault="00325815" w:rsidP="00325815">
      <w:pPr>
        <w:suppressAutoHyphens w:val="0"/>
        <w:autoSpaceDE w:val="0"/>
        <w:autoSpaceDN w:val="0"/>
        <w:adjustRightInd w:val="0"/>
        <w:ind w:right="-143" w:firstLine="708"/>
        <w:contextualSpacing/>
        <w:jc w:val="both"/>
        <w:rPr>
          <w:rFonts w:ascii="Raleway" w:hAnsi="Raleway" w:cs="Arial"/>
          <w:color w:val="000000" w:themeColor="text1"/>
          <w:sz w:val="20"/>
          <w:szCs w:val="20"/>
        </w:rPr>
      </w:pPr>
    </w:p>
    <w:p w14:paraId="082E289E" w14:textId="77777777" w:rsidR="00325815" w:rsidRDefault="00325815" w:rsidP="00325815">
      <w:pPr>
        <w:suppressAutoHyphens w:val="0"/>
        <w:autoSpaceDE w:val="0"/>
        <w:autoSpaceDN w:val="0"/>
        <w:adjustRightInd w:val="0"/>
        <w:ind w:right="-143" w:firstLine="708"/>
        <w:contextualSpacing/>
        <w:jc w:val="both"/>
        <w:rPr>
          <w:rFonts w:ascii="Raleway" w:hAnsi="Raleway" w:cs="Arial"/>
          <w:color w:val="000000" w:themeColor="text1"/>
          <w:sz w:val="20"/>
          <w:szCs w:val="20"/>
        </w:rPr>
      </w:pPr>
    </w:p>
    <w:p w14:paraId="22AC0BBF" w14:textId="77777777" w:rsidR="00325815" w:rsidRPr="00EE1DB3" w:rsidRDefault="00325815" w:rsidP="00325815">
      <w:pPr>
        <w:suppressAutoHyphens w:val="0"/>
        <w:autoSpaceDE w:val="0"/>
        <w:autoSpaceDN w:val="0"/>
        <w:adjustRightInd w:val="0"/>
        <w:ind w:right="-143" w:firstLine="708"/>
        <w:contextualSpacing/>
        <w:jc w:val="both"/>
        <w:rPr>
          <w:rFonts w:ascii="Raleway" w:eastAsia="Calibri" w:hAnsi="Raleway"/>
          <w:b/>
          <w:bCs/>
          <w:color w:val="000000" w:themeColor="text1"/>
          <w:sz w:val="20"/>
          <w:szCs w:val="20"/>
          <w:u w:val="single"/>
        </w:rPr>
      </w:pPr>
    </w:p>
    <w:p w14:paraId="53018896" w14:textId="163FDD7C" w:rsidR="007C02BF" w:rsidRPr="00EE1DB3" w:rsidRDefault="007C02BF" w:rsidP="007C02BF">
      <w:pPr>
        <w:adjustRightInd w:val="0"/>
        <w:ind w:firstLine="708"/>
        <w:rPr>
          <w:rFonts w:ascii="Raleway" w:eastAsia="Calibri" w:hAnsi="Raleway"/>
          <w:color w:val="000000" w:themeColor="text1"/>
          <w:sz w:val="20"/>
          <w:szCs w:val="20"/>
        </w:rPr>
      </w:pPr>
      <w:r w:rsidRPr="00EE1DB3">
        <w:rPr>
          <w:rFonts w:ascii="Raleway" w:eastAsia="Calibri" w:hAnsi="Raleway"/>
          <w:color w:val="000000" w:themeColor="text1"/>
          <w:sz w:val="20"/>
          <w:szCs w:val="20"/>
        </w:rPr>
        <w:t>..............................................</w:t>
      </w:r>
      <w:r>
        <w:rPr>
          <w:rFonts w:ascii="Raleway" w:eastAsia="Calibri" w:hAnsi="Raleway"/>
          <w:color w:val="000000" w:themeColor="text1"/>
          <w:sz w:val="20"/>
          <w:szCs w:val="20"/>
        </w:rPr>
        <w:t>....................</w:t>
      </w:r>
      <w:r w:rsidRPr="00EE1DB3">
        <w:rPr>
          <w:rFonts w:ascii="Raleway" w:eastAsia="Calibri" w:hAnsi="Raleway"/>
          <w:color w:val="000000" w:themeColor="text1"/>
          <w:sz w:val="20"/>
          <w:szCs w:val="20"/>
        </w:rPr>
        <w:tab/>
      </w:r>
      <w:r w:rsidRPr="00EE1DB3">
        <w:rPr>
          <w:rFonts w:ascii="Raleway" w:eastAsia="Calibri" w:hAnsi="Raleway"/>
          <w:color w:val="000000" w:themeColor="text1"/>
          <w:sz w:val="20"/>
          <w:szCs w:val="20"/>
        </w:rPr>
        <w:tab/>
      </w:r>
      <w:r w:rsidRPr="00EE1DB3">
        <w:rPr>
          <w:rFonts w:ascii="Raleway" w:eastAsia="Calibri" w:hAnsi="Raleway"/>
          <w:color w:val="000000" w:themeColor="text1"/>
          <w:sz w:val="20"/>
          <w:szCs w:val="20"/>
        </w:rPr>
        <w:tab/>
      </w:r>
      <w:r w:rsidRPr="00EE1DB3">
        <w:rPr>
          <w:rFonts w:ascii="Raleway" w:eastAsia="Calibri" w:hAnsi="Raleway"/>
          <w:color w:val="000000" w:themeColor="text1"/>
          <w:sz w:val="20"/>
          <w:szCs w:val="20"/>
        </w:rPr>
        <w:tab/>
      </w:r>
      <w:r w:rsidRPr="00EE1DB3">
        <w:rPr>
          <w:rFonts w:ascii="Raleway" w:eastAsia="Calibri" w:hAnsi="Raleway"/>
          <w:color w:val="000000" w:themeColor="text1"/>
          <w:sz w:val="20"/>
          <w:szCs w:val="20"/>
        </w:rPr>
        <w:tab/>
      </w:r>
      <w:r w:rsidRPr="00EE1DB3">
        <w:rPr>
          <w:rFonts w:ascii="Raleway" w:eastAsia="Calibri" w:hAnsi="Raleway"/>
          <w:color w:val="000000" w:themeColor="text1"/>
          <w:sz w:val="20"/>
          <w:szCs w:val="20"/>
        </w:rPr>
        <w:tab/>
      </w:r>
    </w:p>
    <w:p w14:paraId="7CE1D5BA" w14:textId="4D66F757" w:rsidR="007C02BF" w:rsidRDefault="007C02BF" w:rsidP="007C02BF">
      <w:pPr>
        <w:adjustRightInd w:val="0"/>
        <w:rPr>
          <w:rFonts w:ascii="Raleway" w:hAnsi="Raleway" w:cs="Arial"/>
          <w:color w:val="000000" w:themeColor="text1"/>
          <w:sz w:val="20"/>
          <w:szCs w:val="20"/>
        </w:rPr>
      </w:pPr>
      <w:r w:rsidRPr="00EE1DB3">
        <w:rPr>
          <w:rFonts w:ascii="Raleway" w:eastAsia="Calibri" w:hAnsi="Raleway"/>
          <w:color w:val="000000" w:themeColor="text1"/>
          <w:sz w:val="20"/>
          <w:szCs w:val="20"/>
        </w:rPr>
        <w:tab/>
      </w:r>
      <w:r w:rsidRPr="55CE82CA">
        <w:rPr>
          <w:rFonts w:ascii="Raleway" w:hAnsi="Raleway" w:cs="Arial"/>
          <w:color w:val="000000" w:themeColor="text1"/>
          <w:sz w:val="20"/>
          <w:szCs w:val="20"/>
        </w:rPr>
        <w:t xml:space="preserve"> </w:t>
      </w:r>
      <w:r w:rsidR="0041746B">
        <w:rPr>
          <w:rFonts w:ascii="Raleway" w:hAnsi="Raleway" w:cs="Arial"/>
          <w:color w:val="000000" w:themeColor="text1"/>
          <w:sz w:val="20"/>
          <w:szCs w:val="20"/>
        </w:rPr>
        <w:t>Ing.</w:t>
      </w:r>
      <w:r w:rsidR="00222623">
        <w:rPr>
          <w:rFonts w:ascii="Raleway" w:hAnsi="Raleway" w:cs="Arial"/>
          <w:color w:val="000000" w:themeColor="text1"/>
          <w:sz w:val="20"/>
          <w:szCs w:val="20"/>
        </w:rPr>
        <w:t xml:space="preserve"> M</w:t>
      </w:r>
      <w:r w:rsidR="0041746B">
        <w:rPr>
          <w:rFonts w:ascii="Raleway" w:hAnsi="Raleway" w:cs="Arial"/>
          <w:color w:val="000000" w:themeColor="text1"/>
          <w:sz w:val="20"/>
          <w:szCs w:val="20"/>
        </w:rPr>
        <w:t>iroslav Klich</w:t>
      </w:r>
      <w:r>
        <w:rPr>
          <w:rFonts w:ascii="Raleway" w:hAnsi="Raleway" w:cs="Arial"/>
          <w:color w:val="000000" w:themeColor="text1"/>
          <w:sz w:val="20"/>
          <w:szCs w:val="20"/>
        </w:rPr>
        <w:tab/>
      </w:r>
      <w:r>
        <w:rPr>
          <w:rFonts w:ascii="Raleway" w:hAnsi="Raleway" w:cs="Arial"/>
          <w:color w:val="000000" w:themeColor="text1"/>
          <w:sz w:val="20"/>
          <w:szCs w:val="20"/>
        </w:rPr>
        <w:tab/>
      </w:r>
      <w:r>
        <w:rPr>
          <w:rFonts w:ascii="Raleway" w:hAnsi="Raleway" w:cs="Arial"/>
          <w:color w:val="000000" w:themeColor="text1"/>
          <w:sz w:val="20"/>
          <w:szCs w:val="20"/>
        </w:rPr>
        <w:tab/>
      </w:r>
      <w:r>
        <w:rPr>
          <w:rFonts w:ascii="Raleway" w:hAnsi="Raleway" w:cs="Arial"/>
          <w:color w:val="000000" w:themeColor="text1"/>
          <w:sz w:val="20"/>
          <w:szCs w:val="20"/>
        </w:rPr>
        <w:tab/>
      </w:r>
    </w:p>
    <w:p w14:paraId="2D1805CF" w14:textId="02C6E65E" w:rsidR="005B2DB4" w:rsidRDefault="007C02BF" w:rsidP="001A4423">
      <w:pPr>
        <w:adjustRightInd w:val="0"/>
        <w:rPr>
          <w:rFonts w:ascii="Raleway" w:hAnsi="Raleway" w:cs="Arial"/>
          <w:color w:val="000000" w:themeColor="text1"/>
          <w:sz w:val="20"/>
          <w:szCs w:val="20"/>
        </w:rPr>
      </w:pPr>
      <w:r>
        <w:tab/>
      </w:r>
      <w:r w:rsidRPr="55CE82CA">
        <w:rPr>
          <w:rFonts w:ascii="Raleway" w:hAnsi="Raleway" w:cs="Arial"/>
          <w:color w:val="000000" w:themeColor="text1"/>
          <w:sz w:val="20"/>
          <w:szCs w:val="20"/>
        </w:rPr>
        <w:t>podpredseda predstavenstv</w:t>
      </w:r>
      <w:r w:rsidR="00901825">
        <w:rPr>
          <w:rFonts w:ascii="Raleway" w:hAnsi="Raleway" w:cs="Arial"/>
          <w:color w:val="000000" w:themeColor="text1"/>
          <w:sz w:val="20"/>
          <w:szCs w:val="20"/>
        </w:rPr>
        <w:t>a</w:t>
      </w:r>
    </w:p>
    <w:p w14:paraId="3C2E576D" w14:textId="77777777" w:rsidR="00F075D4" w:rsidRDefault="00F075D4" w:rsidP="001A4423">
      <w:pPr>
        <w:adjustRightInd w:val="0"/>
        <w:rPr>
          <w:rFonts w:ascii="Raleway" w:hAnsi="Raleway" w:cs="Arial"/>
          <w:color w:val="000000" w:themeColor="text1"/>
          <w:sz w:val="20"/>
          <w:szCs w:val="20"/>
        </w:rPr>
      </w:pPr>
    </w:p>
    <w:p w14:paraId="22F0E798" w14:textId="77777777" w:rsidR="00722CF0" w:rsidRDefault="00722CF0" w:rsidP="001A4423">
      <w:pPr>
        <w:adjustRightInd w:val="0"/>
        <w:rPr>
          <w:rFonts w:ascii="Raleway" w:hAnsi="Raleway" w:cs="Arial"/>
          <w:color w:val="000000" w:themeColor="text1"/>
          <w:sz w:val="20"/>
          <w:szCs w:val="20"/>
        </w:rPr>
      </w:pPr>
    </w:p>
    <w:p w14:paraId="769C103A" w14:textId="77777777" w:rsidR="00D25B8E" w:rsidRDefault="00D25B8E" w:rsidP="001A4423">
      <w:pPr>
        <w:adjustRightInd w:val="0"/>
        <w:rPr>
          <w:rFonts w:ascii="Raleway" w:hAnsi="Raleway" w:cs="Arial"/>
          <w:color w:val="000000" w:themeColor="text1"/>
          <w:sz w:val="20"/>
          <w:szCs w:val="20"/>
        </w:rPr>
      </w:pPr>
    </w:p>
    <w:p w14:paraId="504F1C97" w14:textId="77777777" w:rsidR="0095505C" w:rsidRDefault="0095505C" w:rsidP="001A4423">
      <w:pPr>
        <w:adjustRightInd w:val="0"/>
        <w:rPr>
          <w:rFonts w:ascii="Raleway" w:hAnsi="Raleway" w:cs="Arial"/>
          <w:color w:val="000000" w:themeColor="text1"/>
          <w:sz w:val="20"/>
          <w:szCs w:val="20"/>
        </w:rPr>
      </w:pPr>
    </w:p>
    <w:p w14:paraId="15238A03" w14:textId="77777777" w:rsidR="0095505C" w:rsidRDefault="0095505C" w:rsidP="001A4423">
      <w:pPr>
        <w:adjustRightInd w:val="0"/>
        <w:rPr>
          <w:rFonts w:ascii="Raleway" w:hAnsi="Raleway" w:cs="Arial"/>
          <w:color w:val="000000" w:themeColor="text1"/>
          <w:sz w:val="20"/>
          <w:szCs w:val="20"/>
        </w:rPr>
      </w:pPr>
    </w:p>
    <w:p w14:paraId="2EA730BA" w14:textId="77777777" w:rsidR="0095505C" w:rsidRDefault="0095505C" w:rsidP="001A4423">
      <w:pPr>
        <w:adjustRightInd w:val="0"/>
        <w:rPr>
          <w:rFonts w:ascii="Raleway" w:hAnsi="Raleway" w:cs="Arial"/>
          <w:color w:val="000000" w:themeColor="text1"/>
          <w:sz w:val="20"/>
          <w:szCs w:val="20"/>
        </w:rPr>
      </w:pPr>
    </w:p>
    <w:p w14:paraId="63F5B41C" w14:textId="77777777" w:rsidR="0095505C" w:rsidRDefault="0095505C" w:rsidP="001A4423">
      <w:pPr>
        <w:adjustRightInd w:val="0"/>
        <w:rPr>
          <w:rFonts w:ascii="Raleway" w:hAnsi="Raleway" w:cs="Arial"/>
          <w:color w:val="000000" w:themeColor="text1"/>
          <w:sz w:val="20"/>
          <w:szCs w:val="20"/>
        </w:rPr>
      </w:pPr>
    </w:p>
    <w:p w14:paraId="2630F0A0" w14:textId="77777777" w:rsidR="0095505C" w:rsidRDefault="0095505C" w:rsidP="001A4423">
      <w:pPr>
        <w:adjustRightInd w:val="0"/>
        <w:rPr>
          <w:rFonts w:ascii="Raleway" w:hAnsi="Raleway" w:cs="Arial"/>
          <w:color w:val="000000" w:themeColor="text1"/>
          <w:sz w:val="20"/>
          <w:szCs w:val="20"/>
        </w:rPr>
      </w:pPr>
    </w:p>
    <w:p w14:paraId="450B8B64" w14:textId="77777777" w:rsidR="00274A34" w:rsidRDefault="00274A34" w:rsidP="001A4423">
      <w:pPr>
        <w:adjustRightInd w:val="0"/>
        <w:rPr>
          <w:rFonts w:ascii="Raleway" w:hAnsi="Raleway" w:cs="Arial"/>
          <w:color w:val="000000" w:themeColor="text1"/>
          <w:sz w:val="20"/>
          <w:szCs w:val="20"/>
        </w:rPr>
      </w:pPr>
    </w:p>
    <w:p w14:paraId="05DCCD38" w14:textId="77777777" w:rsidR="00274A34" w:rsidRDefault="00274A34" w:rsidP="001A4423">
      <w:pPr>
        <w:adjustRightInd w:val="0"/>
        <w:rPr>
          <w:rFonts w:ascii="Raleway" w:hAnsi="Raleway" w:cs="Arial"/>
          <w:color w:val="000000" w:themeColor="text1"/>
          <w:sz w:val="20"/>
          <w:szCs w:val="20"/>
        </w:rPr>
      </w:pPr>
    </w:p>
    <w:p w14:paraId="2642DF73" w14:textId="77777777" w:rsidR="00274A34" w:rsidRDefault="00274A34" w:rsidP="001A4423">
      <w:pPr>
        <w:adjustRightInd w:val="0"/>
        <w:rPr>
          <w:rFonts w:ascii="Raleway" w:hAnsi="Raleway" w:cs="Arial"/>
          <w:color w:val="000000" w:themeColor="text1"/>
          <w:sz w:val="20"/>
          <w:szCs w:val="20"/>
        </w:rPr>
      </w:pPr>
    </w:p>
    <w:p w14:paraId="36237046" w14:textId="77777777" w:rsidR="00274A34" w:rsidRDefault="00274A34" w:rsidP="001A4423">
      <w:pPr>
        <w:adjustRightInd w:val="0"/>
        <w:rPr>
          <w:rFonts w:ascii="Raleway" w:hAnsi="Raleway" w:cs="Arial"/>
          <w:color w:val="000000" w:themeColor="text1"/>
          <w:sz w:val="20"/>
          <w:szCs w:val="20"/>
        </w:rPr>
      </w:pPr>
    </w:p>
    <w:p w14:paraId="2291CFAD" w14:textId="77777777" w:rsidR="00274A34" w:rsidRDefault="00274A34" w:rsidP="001A4423">
      <w:pPr>
        <w:adjustRightInd w:val="0"/>
        <w:rPr>
          <w:rFonts w:ascii="Raleway" w:hAnsi="Raleway" w:cs="Arial"/>
          <w:color w:val="000000" w:themeColor="text1"/>
          <w:sz w:val="20"/>
          <w:szCs w:val="20"/>
        </w:rPr>
      </w:pPr>
    </w:p>
    <w:p w14:paraId="70499C26" w14:textId="77777777" w:rsidR="00274A34" w:rsidRDefault="00274A34" w:rsidP="001A4423">
      <w:pPr>
        <w:adjustRightInd w:val="0"/>
        <w:rPr>
          <w:rFonts w:ascii="Raleway" w:hAnsi="Raleway" w:cs="Arial"/>
          <w:color w:val="000000" w:themeColor="text1"/>
          <w:sz w:val="20"/>
          <w:szCs w:val="20"/>
        </w:rPr>
      </w:pPr>
    </w:p>
    <w:p w14:paraId="1A21E82B" w14:textId="77777777" w:rsidR="00274A34" w:rsidRDefault="00274A34" w:rsidP="001A4423">
      <w:pPr>
        <w:adjustRightInd w:val="0"/>
        <w:rPr>
          <w:rFonts w:ascii="Raleway" w:hAnsi="Raleway" w:cs="Arial"/>
          <w:color w:val="000000" w:themeColor="text1"/>
          <w:sz w:val="20"/>
          <w:szCs w:val="20"/>
        </w:rPr>
      </w:pPr>
    </w:p>
    <w:p w14:paraId="19EBCA26" w14:textId="77777777" w:rsidR="0095505C" w:rsidRDefault="0095505C" w:rsidP="001A4423">
      <w:pPr>
        <w:adjustRightInd w:val="0"/>
        <w:rPr>
          <w:rFonts w:ascii="Raleway" w:hAnsi="Raleway" w:cs="Arial"/>
          <w:color w:val="000000" w:themeColor="text1"/>
          <w:sz w:val="20"/>
          <w:szCs w:val="20"/>
        </w:rPr>
      </w:pPr>
    </w:p>
    <w:p w14:paraId="7271CDEE" w14:textId="77777777" w:rsidR="00D25B8E" w:rsidRDefault="00D25B8E" w:rsidP="001A4423">
      <w:pPr>
        <w:adjustRightInd w:val="0"/>
        <w:rPr>
          <w:rFonts w:ascii="Raleway" w:hAnsi="Raleway" w:cs="Arial"/>
          <w:color w:val="000000" w:themeColor="text1"/>
          <w:sz w:val="20"/>
          <w:szCs w:val="20"/>
        </w:rPr>
      </w:pPr>
    </w:p>
    <w:p w14:paraId="110F278C" w14:textId="77777777" w:rsidR="00D25B8E" w:rsidRPr="00750624" w:rsidRDefault="00D25B8E" w:rsidP="001A4423">
      <w:pPr>
        <w:adjustRightInd w:val="0"/>
        <w:rPr>
          <w:rFonts w:ascii="Raleway" w:hAnsi="Raleway" w:cs="Arial"/>
          <w:color w:val="000000" w:themeColor="text1"/>
          <w:sz w:val="20"/>
          <w:szCs w:val="20"/>
        </w:rPr>
      </w:pPr>
    </w:p>
    <w:tbl>
      <w:tblPr>
        <w:tblStyle w:val="Mriekatabuky"/>
        <w:tblW w:w="10627" w:type="dxa"/>
        <w:tblLook w:val="04A0" w:firstRow="1" w:lastRow="0" w:firstColumn="1" w:lastColumn="0" w:noHBand="0" w:noVBand="1"/>
      </w:tblPr>
      <w:tblGrid>
        <w:gridCol w:w="10627"/>
      </w:tblGrid>
      <w:tr w:rsidR="00A1296D" w:rsidRPr="00EE1DB3" w14:paraId="0A515003" w14:textId="77777777" w:rsidTr="004F001F">
        <w:tc>
          <w:tcPr>
            <w:tcW w:w="10627" w:type="dxa"/>
          </w:tcPr>
          <w:p w14:paraId="5BE8BAC0" w14:textId="5D8145FB" w:rsidR="00B64EC4" w:rsidRPr="00EE1DB3" w:rsidRDefault="00B64EC4" w:rsidP="004E73AE">
            <w:pPr>
              <w:pStyle w:val="Hlavika"/>
              <w:rPr>
                <w:rFonts w:ascii="Raleway" w:hAnsi="Raleway"/>
                <w:color w:val="000000" w:themeColor="text1"/>
              </w:rPr>
            </w:pPr>
            <w:r w:rsidRPr="00EE1DB3">
              <w:rPr>
                <w:rFonts w:ascii="Raleway" w:hAnsi="Raleway"/>
                <w:color w:val="000000" w:themeColor="text1"/>
                <w:sz w:val="40"/>
                <w:szCs w:val="40"/>
              </w:rPr>
              <w:lastRenderedPageBreak/>
              <w:t>časť B</w:t>
            </w:r>
            <w:r w:rsidR="003A62C4" w:rsidRPr="00EE1DB3">
              <w:rPr>
                <w:rFonts w:ascii="Raleway" w:hAnsi="Raleway"/>
                <w:color w:val="000000" w:themeColor="text1"/>
                <w:sz w:val="40"/>
                <w:szCs w:val="40"/>
              </w:rPr>
              <w:t xml:space="preserve">                                                                      </w:t>
            </w:r>
            <w:r w:rsidR="003B4B7E">
              <w:rPr>
                <w:rFonts w:ascii="Raleway" w:hAnsi="Raleway"/>
                <w:color w:val="000000" w:themeColor="text1"/>
              </w:rPr>
              <w:t>33897</w:t>
            </w:r>
            <w:r w:rsidR="00A21DCD">
              <w:rPr>
                <w:rFonts w:ascii="Raleway" w:hAnsi="Raleway"/>
                <w:color w:val="000000" w:themeColor="text1"/>
              </w:rPr>
              <w:t>/202</w:t>
            </w:r>
            <w:r w:rsidR="0041746B">
              <w:rPr>
                <w:rFonts w:ascii="Raleway" w:hAnsi="Raleway"/>
                <w:color w:val="000000" w:themeColor="text1"/>
              </w:rPr>
              <w:t>6</w:t>
            </w:r>
            <w:r w:rsidR="00A21DCD">
              <w:rPr>
                <w:rFonts w:ascii="Raleway" w:hAnsi="Raleway"/>
                <w:color w:val="000000" w:themeColor="text1"/>
              </w:rPr>
              <w:t>-SeL</w:t>
            </w:r>
          </w:p>
        </w:tc>
      </w:tr>
    </w:tbl>
    <w:p w14:paraId="6C774B05" w14:textId="77777777" w:rsidR="00B64EC4" w:rsidRPr="00EE1DB3" w:rsidRDefault="00B64EC4" w:rsidP="003C1ADD">
      <w:pPr>
        <w:pStyle w:val="Hlavika"/>
        <w:jc w:val="both"/>
        <w:rPr>
          <w:rFonts w:ascii="Raleway" w:hAnsi="Raleway"/>
          <w:color w:val="000000" w:themeColor="text1"/>
          <w:sz w:val="20"/>
          <w:szCs w:val="20"/>
        </w:rPr>
      </w:pPr>
    </w:p>
    <w:p w14:paraId="3785E70B" w14:textId="77777777" w:rsidR="00B64EC4" w:rsidRPr="00EE1DB3" w:rsidRDefault="00B64EC4" w:rsidP="003C1ADD">
      <w:pPr>
        <w:jc w:val="both"/>
        <w:rPr>
          <w:rFonts w:ascii="Raleway" w:hAnsi="Raleway"/>
          <w:color w:val="000000" w:themeColor="text1"/>
          <w:sz w:val="20"/>
          <w:szCs w:val="20"/>
        </w:rPr>
      </w:pPr>
    </w:p>
    <w:p w14:paraId="26FD5DF3" w14:textId="1583A57C" w:rsidR="00B64EC4" w:rsidRDefault="00B64EC4" w:rsidP="00BF1181">
      <w:pPr>
        <w:pStyle w:val="Odsekzoznamu"/>
        <w:numPr>
          <w:ilvl w:val="0"/>
          <w:numId w:val="5"/>
        </w:numPr>
        <w:suppressAutoHyphens w:val="0"/>
        <w:autoSpaceDE w:val="0"/>
        <w:autoSpaceDN w:val="0"/>
        <w:contextualSpacing/>
        <w:jc w:val="center"/>
        <w:rPr>
          <w:rFonts w:ascii="Raleway" w:hAnsi="Raleway"/>
          <w:b/>
          <w:color w:val="000000" w:themeColor="text1"/>
          <w:sz w:val="20"/>
          <w:szCs w:val="20"/>
        </w:rPr>
      </w:pPr>
      <w:r w:rsidRPr="00EE1DB3">
        <w:rPr>
          <w:rFonts w:ascii="Raleway" w:hAnsi="Raleway"/>
          <w:b/>
          <w:color w:val="000000" w:themeColor="text1"/>
          <w:sz w:val="20"/>
          <w:szCs w:val="20"/>
        </w:rPr>
        <w:t>Definície a výkladové pravidlá</w:t>
      </w:r>
    </w:p>
    <w:p w14:paraId="76705099" w14:textId="77777777" w:rsidR="003C2FF2" w:rsidRPr="00EE1DB3" w:rsidRDefault="003C2FF2" w:rsidP="00793325">
      <w:pPr>
        <w:pStyle w:val="Odsekzoznamu"/>
        <w:suppressAutoHyphens w:val="0"/>
        <w:autoSpaceDE w:val="0"/>
        <w:autoSpaceDN w:val="0"/>
        <w:ind w:left="777"/>
        <w:contextualSpacing/>
        <w:rPr>
          <w:rFonts w:ascii="Raleway" w:hAnsi="Raleway"/>
          <w:b/>
          <w:color w:val="000000" w:themeColor="text1"/>
          <w:sz w:val="20"/>
          <w:szCs w:val="20"/>
        </w:rPr>
      </w:pPr>
    </w:p>
    <w:p w14:paraId="6109FBA8" w14:textId="77777777" w:rsidR="004A3A3D" w:rsidRPr="00EE1DB3" w:rsidRDefault="004A3A3D" w:rsidP="003C1ADD">
      <w:pPr>
        <w:suppressAutoHyphens w:val="0"/>
        <w:autoSpaceDE w:val="0"/>
        <w:autoSpaceDN w:val="0"/>
        <w:contextualSpacing/>
        <w:jc w:val="both"/>
        <w:rPr>
          <w:rFonts w:ascii="Raleway" w:hAnsi="Raleway"/>
          <w:b/>
          <w:color w:val="000000" w:themeColor="text1"/>
          <w:sz w:val="20"/>
          <w:szCs w:val="20"/>
        </w:rPr>
      </w:pPr>
    </w:p>
    <w:p w14:paraId="570847B4" w14:textId="77777777" w:rsidR="004A3A3D" w:rsidRPr="00EE1DB3" w:rsidRDefault="004A3A3D" w:rsidP="004F001F">
      <w:pPr>
        <w:suppressAutoHyphens w:val="0"/>
        <w:autoSpaceDE w:val="0"/>
        <w:autoSpaceDN w:val="0"/>
        <w:contextualSpacing/>
        <w:jc w:val="both"/>
        <w:rPr>
          <w:rFonts w:ascii="Raleway" w:hAnsi="Raleway"/>
          <w:color w:val="000000" w:themeColor="text1"/>
          <w:sz w:val="20"/>
          <w:szCs w:val="20"/>
        </w:rPr>
      </w:pPr>
      <w:r w:rsidRPr="00EE1DB3">
        <w:rPr>
          <w:rFonts w:ascii="Raleway" w:hAnsi="Raleway"/>
          <w:color w:val="000000" w:themeColor="text1"/>
          <w:sz w:val="20"/>
          <w:szCs w:val="20"/>
        </w:rPr>
        <w:t>Nasledujúce slová a/alebo slovné spojenia uvedené v Zmluve s veľkým začiatočným písmenom majú v Zmluve v akomkoľvek gramatickom tvare nasledovný význam:</w:t>
      </w:r>
    </w:p>
    <w:p w14:paraId="73B39EE7" w14:textId="77777777" w:rsidR="00263D3B" w:rsidRPr="00EE1DB3" w:rsidRDefault="00263D3B" w:rsidP="004F001F">
      <w:pPr>
        <w:suppressAutoHyphens w:val="0"/>
        <w:autoSpaceDE w:val="0"/>
        <w:autoSpaceDN w:val="0"/>
        <w:contextualSpacing/>
        <w:jc w:val="both"/>
        <w:rPr>
          <w:rFonts w:ascii="Raleway" w:hAnsi="Raleway"/>
          <w:color w:val="000000" w:themeColor="text1"/>
          <w:sz w:val="20"/>
          <w:szCs w:val="20"/>
        </w:rPr>
      </w:pPr>
    </w:p>
    <w:p w14:paraId="4CE3EDF1" w14:textId="60064733" w:rsidR="00263D3B" w:rsidRPr="00EE1DB3" w:rsidRDefault="00263D3B" w:rsidP="00177BD1">
      <w:pPr>
        <w:pStyle w:val="Nadpis3"/>
        <w:jc w:val="both"/>
        <w:rPr>
          <w:rFonts w:ascii="Raleway" w:hAnsi="Raleway" w:cs="Arial"/>
          <w:color w:val="000000" w:themeColor="text1"/>
          <w:sz w:val="20"/>
          <w:szCs w:val="20"/>
        </w:rPr>
      </w:pPr>
      <w:r w:rsidRPr="00EE1DB3">
        <w:rPr>
          <w:rFonts w:ascii="Raleway" w:hAnsi="Raleway" w:cs="Arial"/>
          <w:b/>
          <w:bCs/>
          <w:color w:val="000000" w:themeColor="text1"/>
          <w:sz w:val="20"/>
          <w:szCs w:val="20"/>
        </w:rPr>
        <w:t>Cena</w:t>
      </w:r>
      <w:r w:rsidR="005C4FBD" w:rsidRPr="00EE1DB3">
        <w:rPr>
          <w:rFonts w:ascii="Raleway" w:hAnsi="Raleway" w:cs="Arial"/>
          <w:b/>
          <w:bCs/>
          <w:color w:val="000000" w:themeColor="text1"/>
          <w:sz w:val="20"/>
          <w:szCs w:val="20"/>
        </w:rPr>
        <w:t xml:space="preserve"> za Odpad</w:t>
      </w:r>
      <w:r w:rsidRPr="00EE1DB3">
        <w:rPr>
          <w:rFonts w:ascii="Raleway" w:hAnsi="Raleway" w:cs="Arial"/>
          <w:b/>
          <w:bCs/>
          <w:color w:val="000000" w:themeColor="text1"/>
          <w:sz w:val="20"/>
          <w:szCs w:val="20"/>
        </w:rPr>
        <w:t xml:space="preserve"> </w:t>
      </w:r>
      <w:r w:rsidRPr="00EE1DB3">
        <w:rPr>
          <w:rFonts w:ascii="Raleway" w:hAnsi="Raleway" w:cs="Arial"/>
          <w:color w:val="000000" w:themeColor="text1"/>
          <w:sz w:val="20"/>
          <w:szCs w:val="20"/>
        </w:rPr>
        <w:t xml:space="preserve">- peňažná suma dohodnutá </w:t>
      </w:r>
      <w:r w:rsidR="003516F7" w:rsidRPr="00EE1DB3">
        <w:rPr>
          <w:rFonts w:ascii="Raleway" w:hAnsi="Raleway" w:cs="Arial"/>
          <w:color w:val="000000" w:themeColor="text1"/>
          <w:sz w:val="20"/>
          <w:szCs w:val="20"/>
        </w:rPr>
        <w:t>z</w:t>
      </w:r>
      <w:r w:rsidRPr="00EE1DB3">
        <w:rPr>
          <w:rFonts w:ascii="Raleway" w:hAnsi="Raleway" w:cs="Arial"/>
          <w:color w:val="000000" w:themeColor="text1"/>
          <w:sz w:val="20"/>
          <w:szCs w:val="20"/>
        </w:rPr>
        <w:t>mluvnými stranami v Zmluve ako peňažné protiplnenie, ktoré je</w:t>
      </w:r>
      <w:r w:rsidR="007E19DE" w:rsidRPr="00EE1DB3">
        <w:rPr>
          <w:rFonts w:ascii="Raleway" w:hAnsi="Raleway" w:cs="Arial"/>
          <w:color w:val="000000" w:themeColor="text1"/>
          <w:sz w:val="20"/>
          <w:szCs w:val="20"/>
        </w:rPr>
        <w:t xml:space="preserve"> </w:t>
      </w:r>
      <w:r w:rsidR="003516F7" w:rsidRPr="00EE1DB3">
        <w:rPr>
          <w:rFonts w:ascii="Raleway" w:hAnsi="Raleway" w:cs="Arial"/>
          <w:color w:val="000000" w:themeColor="text1"/>
          <w:sz w:val="20"/>
          <w:szCs w:val="20"/>
        </w:rPr>
        <w:t>k</w:t>
      </w:r>
      <w:r w:rsidR="007E19DE" w:rsidRPr="00EE1DB3">
        <w:rPr>
          <w:rFonts w:ascii="Raleway" w:hAnsi="Raleway" w:cs="Arial"/>
          <w:color w:val="000000" w:themeColor="text1"/>
          <w:sz w:val="20"/>
          <w:szCs w:val="20"/>
        </w:rPr>
        <w:t>upujúci</w:t>
      </w:r>
      <w:r w:rsidRPr="00EE1DB3">
        <w:rPr>
          <w:rFonts w:ascii="Raleway" w:hAnsi="Raleway" w:cs="Arial"/>
          <w:color w:val="000000" w:themeColor="text1"/>
          <w:sz w:val="20"/>
          <w:szCs w:val="20"/>
        </w:rPr>
        <w:t xml:space="preserve"> povinn</w:t>
      </w:r>
      <w:r w:rsidR="007E19DE" w:rsidRPr="00EE1DB3">
        <w:rPr>
          <w:rFonts w:ascii="Raleway" w:hAnsi="Raleway" w:cs="Arial"/>
          <w:color w:val="000000" w:themeColor="text1"/>
          <w:sz w:val="20"/>
          <w:szCs w:val="20"/>
        </w:rPr>
        <w:t>ý</w:t>
      </w:r>
      <w:r w:rsidRPr="00EE1DB3">
        <w:rPr>
          <w:rFonts w:ascii="Raleway" w:hAnsi="Raleway" w:cs="Arial"/>
          <w:color w:val="000000" w:themeColor="text1"/>
          <w:sz w:val="20"/>
          <w:szCs w:val="20"/>
        </w:rPr>
        <w:t xml:space="preserve"> zaplatiť </w:t>
      </w:r>
      <w:r w:rsidR="003516F7" w:rsidRPr="00EE1DB3">
        <w:rPr>
          <w:rFonts w:ascii="Raleway" w:hAnsi="Raleway" w:cs="Arial"/>
          <w:color w:val="000000" w:themeColor="text1"/>
          <w:sz w:val="20"/>
          <w:szCs w:val="20"/>
        </w:rPr>
        <w:t>p</w:t>
      </w:r>
      <w:r w:rsidR="000A2DEE" w:rsidRPr="00EE1DB3">
        <w:rPr>
          <w:rFonts w:ascii="Raleway" w:hAnsi="Raleway" w:cs="Arial"/>
          <w:color w:val="000000" w:themeColor="text1"/>
          <w:sz w:val="20"/>
          <w:szCs w:val="20"/>
        </w:rPr>
        <w:t>redávajúcemu</w:t>
      </w:r>
      <w:r w:rsidRPr="00EE1DB3">
        <w:rPr>
          <w:rFonts w:ascii="Raleway" w:hAnsi="Raleway" w:cs="Arial"/>
          <w:color w:val="000000" w:themeColor="text1"/>
          <w:sz w:val="20"/>
          <w:szCs w:val="20"/>
        </w:rPr>
        <w:t xml:space="preserve"> za </w:t>
      </w:r>
      <w:r w:rsidRPr="00EE1DB3">
        <w:rPr>
          <w:rFonts w:ascii="Raleway" w:hAnsi="Raleway" w:cs="Arial"/>
          <w:color w:val="000000" w:themeColor="text1"/>
          <w:sz w:val="20"/>
          <w:szCs w:val="20"/>
          <w:lang w:eastAsia="en-US"/>
        </w:rPr>
        <w:t xml:space="preserve">dodanie </w:t>
      </w:r>
      <w:r w:rsidR="003516F7" w:rsidRPr="00EE1DB3">
        <w:rPr>
          <w:rFonts w:ascii="Raleway" w:hAnsi="Raleway" w:cs="Arial"/>
          <w:color w:val="000000" w:themeColor="text1"/>
          <w:sz w:val="20"/>
          <w:szCs w:val="20"/>
          <w:lang w:eastAsia="en-US"/>
        </w:rPr>
        <w:t xml:space="preserve">Odpadu </w:t>
      </w:r>
      <w:r w:rsidRPr="00EE1DB3">
        <w:rPr>
          <w:rFonts w:ascii="Raleway" w:hAnsi="Raleway" w:cs="Arial"/>
          <w:color w:val="000000" w:themeColor="text1"/>
          <w:sz w:val="20"/>
          <w:szCs w:val="20"/>
        </w:rPr>
        <w:t>v súlade so Zmluvou.</w:t>
      </w:r>
    </w:p>
    <w:p w14:paraId="5F2C114A" w14:textId="77777777" w:rsidR="00DD12A1" w:rsidRPr="00EE1DB3" w:rsidRDefault="00DD12A1" w:rsidP="00177BD1">
      <w:pPr>
        <w:rPr>
          <w:color w:val="000000" w:themeColor="text1"/>
          <w:lang w:eastAsia="sk-SK"/>
        </w:rPr>
      </w:pPr>
    </w:p>
    <w:p w14:paraId="0B0810C7" w14:textId="6759622B" w:rsidR="00263D3B" w:rsidRPr="00EE1DB3" w:rsidRDefault="00263D3B" w:rsidP="00177BD1">
      <w:pPr>
        <w:pStyle w:val="Nadpis3"/>
        <w:jc w:val="both"/>
        <w:rPr>
          <w:rFonts w:ascii="Raleway" w:hAnsi="Raleway" w:cs="Arial"/>
          <w:color w:val="000000" w:themeColor="text1"/>
          <w:sz w:val="20"/>
          <w:szCs w:val="20"/>
        </w:rPr>
      </w:pPr>
      <w:r w:rsidRPr="00EE1DB3">
        <w:rPr>
          <w:rFonts w:ascii="Raleway" w:hAnsi="Raleway" w:cs="Arial"/>
          <w:b/>
          <w:bCs/>
          <w:color w:val="000000" w:themeColor="text1"/>
          <w:sz w:val="20"/>
          <w:szCs w:val="20"/>
        </w:rPr>
        <w:t>Faktúra -</w:t>
      </w:r>
      <w:r w:rsidRPr="00EE1DB3">
        <w:rPr>
          <w:rFonts w:ascii="Raleway" w:hAnsi="Raleway" w:cs="Arial"/>
          <w:color w:val="000000" w:themeColor="text1"/>
          <w:sz w:val="20"/>
          <w:szCs w:val="20"/>
        </w:rPr>
        <w:t xml:space="preserve"> písomný dokument s náležitosťami stanovenými a požadovanými všeobecne záväznými právnymi predpismi, vyhotovený v súlade so Zmluvou, na základe ktorého je </w:t>
      </w:r>
      <w:r w:rsidR="008713CB" w:rsidRPr="00EE1DB3">
        <w:rPr>
          <w:rFonts w:ascii="Raleway" w:hAnsi="Raleway" w:cs="Arial"/>
          <w:color w:val="000000" w:themeColor="text1"/>
          <w:sz w:val="20"/>
          <w:szCs w:val="20"/>
        </w:rPr>
        <w:t>kupujúci</w:t>
      </w:r>
      <w:r w:rsidRPr="00EE1DB3">
        <w:rPr>
          <w:rFonts w:ascii="Raleway" w:hAnsi="Raleway" w:cs="Arial"/>
          <w:color w:val="000000" w:themeColor="text1"/>
          <w:sz w:val="20"/>
          <w:szCs w:val="20"/>
        </w:rPr>
        <w:t xml:space="preserve"> povinn</w:t>
      </w:r>
      <w:r w:rsidR="008713CB" w:rsidRPr="00EE1DB3">
        <w:rPr>
          <w:rFonts w:ascii="Raleway" w:hAnsi="Raleway" w:cs="Arial"/>
          <w:color w:val="000000" w:themeColor="text1"/>
          <w:sz w:val="20"/>
          <w:szCs w:val="20"/>
        </w:rPr>
        <w:t>ý</w:t>
      </w:r>
      <w:r w:rsidRPr="00EE1DB3">
        <w:rPr>
          <w:rFonts w:ascii="Raleway" w:hAnsi="Raleway" w:cs="Arial"/>
          <w:color w:val="000000" w:themeColor="text1"/>
          <w:sz w:val="20"/>
          <w:szCs w:val="20"/>
        </w:rPr>
        <w:t xml:space="preserve"> zaplatiť </w:t>
      </w:r>
      <w:r w:rsidR="008713CB" w:rsidRPr="00EE1DB3">
        <w:rPr>
          <w:rFonts w:ascii="Raleway" w:hAnsi="Raleway" w:cs="Arial"/>
          <w:color w:val="000000" w:themeColor="text1"/>
          <w:sz w:val="20"/>
          <w:szCs w:val="20"/>
        </w:rPr>
        <w:t>predávajúcemu</w:t>
      </w:r>
      <w:r w:rsidRPr="00EE1DB3">
        <w:rPr>
          <w:rFonts w:ascii="Raleway" w:hAnsi="Raleway" w:cs="Arial"/>
          <w:color w:val="000000" w:themeColor="text1"/>
          <w:sz w:val="20"/>
          <w:szCs w:val="20"/>
        </w:rPr>
        <w:t xml:space="preserve"> </w:t>
      </w:r>
      <w:r w:rsidR="004B096F">
        <w:rPr>
          <w:rFonts w:ascii="Raleway" w:hAnsi="Raleway" w:cs="Arial"/>
          <w:color w:val="000000" w:themeColor="text1"/>
          <w:sz w:val="20"/>
          <w:szCs w:val="20"/>
        </w:rPr>
        <w:t>Cenu za odpad</w:t>
      </w:r>
      <w:r w:rsidRPr="00EE1DB3">
        <w:rPr>
          <w:rFonts w:ascii="Raleway" w:hAnsi="Raleway" w:cs="Arial"/>
          <w:color w:val="000000" w:themeColor="text1"/>
          <w:sz w:val="20"/>
          <w:szCs w:val="20"/>
        </w:rPr>
        <w:t xml:space="preserve"> dohodnutú v Zmluve a uvedenú na Faktúre. </w:t>
      </w:r>
    </w:p>
    <w:p w14:paraId="4F78510C" w14:textId="77777777" w:rsidR="0055024F" w:rsidRPr="00EE1DB3" w:rsidRDefault="0055024F" w:rsidP="00177BD1">
      <w:pPr>
        <w:rPr>
          <w:color w:val="000000" w:themeColor="text1"/>
          <w:lang w:eastAsia="sk-SK"/>
        </w:rPr>
      </w:pPr>
    </w:p>
    <w:p w14:paraId="55CA2063" w14:textId="7D4E93C6" w:rsidR="00CD7722" w:rsidRPr="00EE1DB3" w:rsidRDefault="00263D3B" w:rsidP="00177BD1">
      <w:pPr>
        <w:pStyle w:val="Nadpis3"/>
        <w:jc w:val="both"/>
        <w:rPr>
          <w:rFonts w:ascii="Raleway" w:hAnsi="Raleway" w:cs="Arial"/>
          <w:b/>
          <w:bCs/>
          <w:color w:val="000000" w:themeColor="text1"/>
          <w:sz w:val="20"/>
          <w:szCs w:val="20"/>
        </w:rPr>
      </w:pPr>
      <w:r w:rsidRPr="00EE1DB3">
        <w:rPr>
          <w:rFonts w:ascii="Raleway" w:hAnsi="Raleway" w:cs="Arial"/>
          <w:b/>
          <w:bCs/>
          <w:color w:val="000000" w:themeColor="text1"/>
          <w:sz w:val="20"/>
          <w:szCs w:val="20"/>
        </w:rPr>
        <w:t xml:space="preserve">Kontaktná osoba </w:t>
      </w:r>
      <w:r w:rsidRPr="00EE1DB3">
        <w:rPr>
          <w:rFonts w:ascii="Raleway" w:hAnsi="Raleway" w:cs="Arial"/>
          <w:color w:val="000000" w:themeColor="text1"/>
          <w:sz w:val="20"/>
          <w:szCs w:val="20"/>
        </w:rPr>
        <w:t xml:space="preserve">- zamestnanec </w:t>
      </w:r>
      <w:r w:rsidR="009C16F5" w:rsidRPr="00EE1DB3">
        <w:rPr>
          <w:rFonts w:ascii="Raleway" w:hAnsi="Raleway" w:cs="Arial"/>
          <w:color w:val="000000" w:themeColor="text1"/>
          <w:sz w:val="20"/>
          <w:szCs w:val="20"/>
        </w:rPr>
        <w:t>z</w:t>
      </w:r>
      <w:r w:rsidRPr="00EE1DB3">
        <w:rPr>
          <w:rFonts w:ascii="Raleway" w:hAnsi="Raleway" w:cs="Arial"/>
          <w:color w:val="000000" w:themeColor="text1"/>
          <w:sz w:val="20"/>
          <w:szCs w:val="20"/>
        </w:rPr>
        <w:t>mluvnej strany určený</w:t>
      </w:r>
      <w:r w:rsidR="009C16F5" w:rsidRPr="00EE1DB3">
        <w:rPr>
          <w:rFonts w:ascii="Raleway" w:hAnsi="Raleway" w:cs="Arial"/>
          <w:color w:val="000000" w:themeColor="text1"/>
          <w:sz w:val="20"/>
          <w:szCs w:val="20"/>
        </w:rPr>
        <w:t xml:space="preserve"> z</w:t>
      </w:r>
      <w:r w:rsidRPr="00EE1DB3">
        <w:rPr>
          <w:rFonts w:ascii="Raleway" w:hAnsi="Raleway" w:cs="Arial"/>
          <w:color w:val="000000" w:themeColor="text1"/>
          <w:sz w:val="20"/>
          <w:szCs w:val="20"/>
        </w:rPr>
        <w:t xml:space="preserve">mluvnou stranou v Zmluve, ktorý je oprávnený zastupovať </w:t>
      </w:r>
      <w:r w:rsidR="009C16F5" w:rsidRPr="00EE1DB3">
        <w:rPr>
          <w:rFonts w:ascii="Raleway" w:hAnsi="Raleway" w:cs="Arial"/>
          <w:color w:val="000000" w:themeColor="text1"/>
          <w:sz w:val="20"/>
          <w:szCs w:val="20"/>
        </w:rPr>
        <w:t>z</w:t>
      </w:r>
      <w:r w:rsidRPr="00EE1DB3">
        <w:rPr>
          <w:rFonts w:ascii="Raleway" w:hAnsi="Raleway" w:cs="Arial"/>
          <w:color w:val="000000" w:themeColor="text1"/>
          <w:sz w:val="20"/>
          <w:szCs w:val="20"/>
        </w:rPr>
        <w:t xml:space="preserve">mluvnú stranu v obchodných a technických </w:t>
      </w:r>
      <w:r w:rsidR="009C16F5" w:rsidRPr="00EE1DB3">
        <w:rPr>
          <w:rFonts w:ascii="Raleway" w:hAnsi="Raleway" w:cs="Arial"/>
          <w:color w:val="000000" w:themeColor="text1"/>
          <w:sz w:val="20"/>
          <w:szCs w:val="20"/>
        </w:rPr>
        <w:t xml:space="preserve">ako aj akýchkoľvek iných </w:t>
      </w:r>
      <w:r w:rsidRPr="00EE1DB3">
        <w:rPr>
          <w:rFonts w:ascii="Raleway" w:hAnsi="Raleway" w:cs="Arial"/>
          <w:color w:val="000000" w:themeColor="text1"/>
          <w:sz w:val="20"/>
          <w:szCs w:val="20"/>
        </w:rPr>
        <w:t>záležitostiach súvisiacich s</w:t>
      </w:r>
      <w:r w:rsidR="009C16F5" w:rsidRPr="00EE1DB3">
        <w:rPr>
          <w:rFonts w:ascii="Raleway" w:hAnsi="Raleway" w:cs="Arial"/>
          <w:color w:val="000000" w:themeColor="text1"/>
          <w:sz w:val="20"/>
          <w:szCs w:val="20"/>
        </w:rPr>
        <w:t xml:space="preserve"> p</w:t>
      </w:r>
      <w:r w:rsidRPr="00EE1DB3">
        <w:rPr>
          <w:rFonts w:ascii="Raleway" w:hAnsi="Raleway" w:cs="Arial"/>
          <w:color w:val="000000" w:themeColor="text1"/>
          <w:sz w:val="20"/>
          <w:szCs w:val="20"/>
        </w:rPr>
        <w:t xml:space="preserve">lnením predmetu </w:t>
      </w:r>
      <w:r w:rsidR="000F4C4C" w:rsidRPr="00EE1DB3">
        <w:rPr>
          <w:rFonts w:ascii="Raleway" w:hAnsi="Raleway" w:cs="Arial"/>
          <w:color w:val="000000" w:themeColor="text1"/>
          <w:sz w:val="20"/>
          <w:szCs w:val="20"/>
        </w:rPr>
        <w:t>Z</w:t>
      </w:r>
      <w:r w:rsidRPr="00EE1DB3">
        <w:rPr>
          <w:rFonts w:ascii="Raleway" w:hAnsi="Raleway" w:cs="Arial"/>
          <w:color w:val="000000" w:themeColor="text1"/>
          <w:sz w:val="20"/>
          <w:szCs w:val="20"/>
        </w:rPr>
        <w:t>mluvy</w:t>
      </w:r>
      <w:r w:rsidR="009C16F5" w:rsidRPr="00EE1DB3">
        <w:rPr>
          <w:rFonts w:ascii="Raleway" w:hAnsi="Raleway" w:cs="Arial"/>
          <w:color w:val="000000" w:themeColor="text1"/>
          <w:sz w:val="20"/>
          <w:szCs w:val="20"/>
        </w:rPr>
        <w:t>.</w:t>
      </w:r>
      <w:r w:rsidRPr="00EE1DB3">
        <w:rPr>
          <w:rFonts w:ascii="Raleway" w:hAnsi="Raleway" w:cs="Arial"/>
          <w:color w:val="000000" w:themeColor="text1"/>
          <w:sz w:val="20"/>
          <w:szCs w:val="20"/>
        </w:rPr>
        <w:t xml:space="preserve"> </w:t>
      </w:r>
    </w:p>
    <w:p w14:paraId="46494670" w14:textId="77777777" w:rsidR="00CD7722" w:rsidRPr="00EE1DB3" w:rsidRDefault="00CD7722" w:rsidP="00177BD1">
      <w:pPr>
        <w:pStyle w:val="Nadpis3"/>
        <w:jc w:val="both"/>
        <w:rPr>
          <w:rFonts w:ascii="Raleway" w:hAnsi="Raleway" w:cs="Arial"/>
          <w:b/>
          <w:bCs/>
          <w:color w:val="000000" w:themeColor="text1"/>
          <w:sz w:val="20"/>
          <w:szCs w:val="20"/>
        </w:rPr>
      </w:pPr>
    </w:p>
    <w:p w14:paraId="042013AD" w14:textId="4A880FFC" w:rsidR="00263D3B" w:rsidRPr="00EE1DB3" w:rsidRDefault="00263D3B" w:rsidP="00177BD1">
      <w:pPr>
        <w:pStyle w:val="Nadpis3"/>
        <w:jc w:val="both"/>
        <w:rPr>
          <w:rFonts w:ascii="Raleway" w:hAnsi="Raleway" w:cs="Arial"/>
          <w:color w:val="000000" w:themeColor="text1"/>
          <w:sz w:val="20"/>
          <w:szCs w:val="20"/>
        </w:rPr>
      </w:pPr>
      <w:r w:rsidRPr="00EE1DB3">
        <w:rPr>
          <w:rFonts w:ascii="Raleway" w:hAnsi="Raleway" w:cs="Arial"/>
          <w:b/>
          <w:bCs/>
          <w:color w:val="000000" w:themeColor="text1"/>
          <w:sz w:val="20"/>
          <w:szCs w:val="20"/>
        </w:rPr>
        <w:t>Kontaktné údaje -</w:t>
      </w:r>
      <w:r w:rsidRPr="00EE1DB3">
        <w:rPr>
          <w:rFonts w:ascii="Raleway" w:hAnsi="Raleway" w:cs="Arial"/>
          <w:color w:val="000000" w:themeColor="text1"/>
          <w:sz w:val="20"/>
          <w:szCs w:val="20"/>
        </w:rPr>
        <w:t xml:space="preserve"> údaje </w:t>
      </w:r>
      <w:r w:rsidR="006C1255" w:rsidRPr="00EE1DB3">
        <w:rPr>
          <w:rFonts w:ascii="Raleway" w:hAnsi="Raleway" w:cs="Arial"/>
          <w:color w:val="000000" w:themeColor="text1"/>
          <w:sz w:val="20"/>
          <w:szCs w:val="20"/>
        </w:rPr>
        <w:t>z</w:t>
      </w:r>
      <w:r w:rsidRPr="00EE1DB3">
        <w:rPr>
          <w:rFonts w:ascii="Raleway" w:hAnsi="Raleway" w:cs="Arial"/>
          <w:color w:val="000000" w:themeColor="text1"/>
          <w:sz w:val="20"/>
          <w:szCs w:val="20"/>
        </w:rPr>
        <w:t xml:space="preserve">mluvných strán, na ktoré sa oznamujú a/alebo doručujú akékoľvek oznámenia, žiadosti, požiadavky, návrhy, súhlas/nesúhlas, schválenie/odmietnutie schválenia, </w:t>
      </w:r>
      <w:r w:rsidR="000F4C4C" w:rsidRPr="00EE1DB3">
        <w:rPr>
          <w:rFonts w:ascii="Raleway" w:hAnsi="Raleway" w:cs="Arial"/>
          <w:color w:val="000000" w:themeColor="text1"/>
          <w:sz w:val="20"/>
          <w:szCs w:val="20"/>
        </w:rPr>
        <w:t xml:space="preserve">odstúpenie </w:t>
      </w:r>
      <w:r w:rsidRPr="00EE1DB3">
        <w:rPr>
          <w:rFonts w:ascii="Raleway" w:hAnsi="Raleway" w:cs="Arial"/>
          <w:color w:val="000000" w:themeColor="text1"/>
          <w:sz w:val="20"/>
          <w:szCs w:val="20"/>
        </w:rPr>
        <w:t>alebo akákoľvek iná komunikácia predpokladaná, vyžadovaná alebo povolená Zmluvou.</w:t>
      </w:r>
    </w:p>
    <w:p w14:paraId="5D9F9748" w14:textId="77777777" w:rsidR="0055024F" w:rsidRPr="00EE1DB3" w:rsidRDefault="0055024F" w:rsidP="00177BD1">
      <w:pPr>
        <w:rPr>
          <w:color w:val="000000" w:themeColor="text1"/>
          <w:lang w:eastAsia="sk-SK"/>
        </w:rPr>
      </w:pPr>
    </w:p>
    <w:p w14:paraId="4E7B9147" w14:textId="09946411" w:rsidR="00263D3B" w:rsidRPr="00EE1DB3" w:rsidRDefault="00263D3B" w:rsidP="00177BD1">
      <w:pPr>
        <w:jc w:val="both"/>
        <w:rPr>
          <w:rFonts w:ascii="Raleway" w:hAnsi="Raleway" w:cs="Arial"/>
          <w:color w:val="000000" w:themeColor="text1"/>
          <w:sz w:val="20"/>
          <w:szCs w:val="20"/>
        </w:rPr>
      </w:pPr>
      <w:r w:rsidRPr="00EE1DB3">
        <w:rPr>
          <w:rFonts w:ascii="Raleway" w:hAnsi="Raleway" w:cs="Arial"/>
          <w:b/>
          <w:bCs/>
          <w:color w:val="000000" w:themeColor="text1"/>
          <w:sz w:val="20"/>
          <w:szCs w:val="20"/>
        </w:rPr>
        <w:t xml:space="preserve">Miestom </w:t>
      </w:r>
      <w:r w:rsidR="00B67E53" w:rsidRPr="00EE1DB3">
        <w:rPr>
          <w:rFonts w:ascii="Raleway" w:hAnsi="Raleway" w:cs="Arial"/>
          <w:b/>
          <w:bCs/>
          <w:color w:val="000000" w:themeColor="text1"/>
          <w:sz w:val="20"/>
          <w:szCs w:val="20"/>
        </w:rPr>
        <w:t>dodania</w:t>
      </w:r>
      <w:r w:rsidR="000F4C4C" w:rsidRPr="00EE1DB3">
        <w:rPr>
          <w:rFonts w:ascii="Raleway" w:hAnsi="Raleway" w:cs="Arial"/>
          <w:b/>
          <w:bCs/>
          <w:color w:val="000000" w:themeColor="text1"/>
          <w:sz w:val="20"/>
          <w:szCs w:val="20"/>
        </w:rPr>
        <w:t xml:space="preserve"> Odpadu</w:t>
      </w:r>
      <w:r w:rsidRPr="00EE1DB3">
        <w:rPr>
          <w:rFonts w:ascii="Raleway" w:hAnsi="Raleway" w:cs="Arial"/>
          <w:b/>
          <w:bCs/>
          <w:color w:val="000000" w:themeColor="text1"/>
          <w:sz w:val="20"/>
          <w:szCs w:val="20"/>
        </w:rPr>
        <w:t xml:space="preserve"> –</w:t>
      </w:r>
      <w:r w:rsidRPr="00EE1DB3">
        <w:rPr>
          <w:rFonts w:ascii="Raleway" w:hAnsi="Raleway" w:cs="Arial"/>
          <w:color w:val="000000" w:themeColor="text1"/>
          <w:sz w:val="20"/>
          <w:szCs w:val="20"/>
        </w:rPr>
        <w:t xml:space="preserve"> rozumie sa ním miesto uvedené </w:t>
      </w:r>
      <w:r w:rsidR="00B67E53" w:rsidRPr="00EE1DB3">
        <w:rPr>
          <w:rFonts w:ascii="Raleway" w:hAnsi="Raleway" w:cs="Arial"/>
          <w:color w:val="000000" w:themeColor="text1"/>
          <w:sz w:val="20"/>
          <w:szCs w:val="20"/>
        </w:rPr>
        <w:t>v časti A Zmluvy</w:t>
      </w:r>
      <w:r w:rsidRPr="00EE1DB3">
        <w:rPr>
          <w:rFonts w:ascii="Raleway" w:hAnsi="Raleway" w:cs="Arial"/>
          <w:color w:val="000000" w:themeColor="text1"/>
          <w:sz w:val="20"/>
          <w:szCs w:val="20"/>
        </w:rPr>
        <w:t xml:space="preserve">, </w:t>
      </w:r>
      <w:r w:rsidR="006C1255" w:rsidRPr="00EE1DB3">
        <w:rPr>
          <w:rFonts w:ascii="Raleway" w:hAnsi="Raleway" w:cs="Arial"/>
          <w:color w:val="000000" w:themeColor="text1"/>
          <w:sz w:val="20"/>
          <w:szCs w:val="20"/>
        </w:rPr>
        <w:t>na ktorom sa zmluvné strany dohodli na odovzdaní</w:t>
      </w:r>
      <w:r w:rsidRPr="00EE1DB3">
        <w:rPr>
          <w:rFonts w:ascii="Raleway" w:hAnsi="Raleway" w:cs="Arial"/>
          <w:color w:val="000000" w:themeColor="text1"/>
          <w:sz w:val="20"/>
          <w:szCs w:val="20"/>
        </w:rPr>
        <w:t xml:space="preserve"> </w:t>
      </w:r>
      <w:r w:rsidR="006C1255" w:rsidRPr="00EE1DB3">
        <w:rPr>
          <w:rFonts w:ascii="Raleway" w:hAnsi="Raleway" w:cs="Arial"/>
          <w:color w:val="000000" w:themeColor="text1"/>
          <w:sz w:val="20"/>
          <w:szCs w:val="20"/>
        </w:rPr>
        <w:t>Odpadu</w:t>
      </w:r>
      <w:r w:rsidRPr="00EE1DB3">
        <w:rPr>
          <w:rFonts w:ascii="Raleway" w:hAnsi="Raleway" w:cs="Arial"/>
          <w:color w:val="000000" w:themeColor="text1"/>
          <w:sz w:val="20"/>
          <w:szCs w:val="20"/>
        </w:rPr>
        <w:t xml:space="preserve">. </w:t>
      </w:r>
    </w:p>
    <w:p w14:paraId="75812EC0" w14:textId="77777777" w:rsidR="0055024F" w:rsidRPr="00EE1DB3" w:rsidRDefault="0055024F" w:rsidP="00177BD1">
      <w:pPr>
        <w:jc w:val="both"/>
        <w:rPr>
          <w:rFonts w:ascii="Raleway" w:hAnsi="Raleway" w:cs="Arial"/>
          <w:color w:val="000000" w:themeColor="text1"/>
          <w:sz w:val="20"/>
          <w:szCs w:val="20"/>
        </w:rPr>
      </w:pPr>
    </w:p>
    <w:p w14:paraId="77EB7368" w14:textId="77777777" w:rsidR="00263D3B" w:rsidRPr="00EE1DB3" w:rsidRDefault="00263D3B" w:rsidP="00177BD1">
      <w:pPr>
        <w:jc w:val="both"/>
        <w:rPr>
          <w:rFonts w:ascii="Raleway" w:hAnsi="Raleway" w:cs="Arial"/>
          <w:color w:val="000000" w:themeColor="text1"/>
          <w:sz w:val="20"/>
          <w:szCs w:val="20"/>
        </w:rPr>
      </w:pPr>
      <w:r w:rsidRPr="00EE1DB3">
        <w:rPr>
          <w:rFonts w:ascii="Raleway" w:hAnsi="Raleway" w:cs="Arial"/>
          <w:b/>
          <w:bCs/>
          <w:color w:val="000000" w:themeColor="text1"/>
          <w:sz w:val="20"/>
          <w:szCs w:val="20"/>
        </w:rPr>
        <w:t>Občiansky zákonník  -</w:t>
      </w:r>
      <w:r w:rsidRPr="00EE1DB3">
        <w:rPr>
          <w:rFonts w:ascii="Raleway" w:hAnsi="Raleway" w:cs="Arial"/>
          <w:color w:val="000000" w:themeColor="text1"/>
          <w:sz w:val="20"/>
          <w:szCs w:val="20"/>
        </w:rPr>
        <w:t xml:space="preserve"> znamená zákon č. 40/1964 Zb. Občiansky zákonník v znení neskorších predpisov.</w:t>
      </w:r>
    </w:p>
    <w:p w14:paraId="1EB76022" w14:textId="77777777" w:rsidR="00177BD1" w:rsidRPr="00EE1DB3" w:rsidRDefault="00177BD1" w:rsidP="00177BD1">
      <w:pPr>
        <w:jc w:val="both"/>
        <w:rPr>
          <w:rFonts w:ascii="Raleway" w:hAnsi="Raleway" w:cs="Arial"/>
          <w:color w:val="000000" w:themeColor="text1"/>
          <w:sz w:val="20"/>
          <w:szCs w:val="20"/>
        </w:rPr>
      </w:pPr>
    </w:p>
    <w:p w14:paraId="4B8F0EBA" w14:textId="21143224" w:rsidR="000C7F20" w:rsidRPr="00EE1DB3" w:rsidRDefault="00263D3B" w:rsidP="00177BD1">
      <w:pPr>
        <w:pStyle w:val="Nadpis3"/>
        <w:jc w:val="both"/>
        <w:rPr>
          <w:rFonts w:ascii="Raleway" w:hAnsi="Raleway" w:cs="Arial"/>
          <w:b/>
          <w:color w:val="000000" w:themeColor="text1"/>
          <w:sz w:val="20"/>
          <w:szCs w:val="20"/>
        </w:rPr>
      </w:pPr>
      <w:r w:rsidRPr="00EE1DB3">
        <w:rPr>
          <w:rFonts w:ascii="Raleway" w:hAnsi="Raleway" w:cs="Arial"/>
          <w:b/>
          <w:color w:val="000000" w:themeColor="text1"/>
          <w:sz w:val="20"/>
          <w:szCs w:val="20"/>
        </w:rPr>
        <w:t xml:space="preserve">Obchodný zákonník </w:t>
      </w:r>
      <w:r w:rsidRPr="00EE1DB3">
        <w:rPr>
          <w:rFonts w:ascii="Raleway" w:hAnsi="Raleway" w:cs="Arial"/>
          <w:color w:val="000000" w:themeColor="text1"/>
          <w:sz w:val="20"/>
          <w:szCs w:val="20"/>
        </w:rPr>
        <w:t>- znamená zákon č. 513/1991 Zb. Obchodný zákonník v znení neskorších predpisov.</w:t>
      </w:r>
      <w:r w:rsidRPr="00EE1DB3">
        <w:rPr>
          <w:rFonts w:ascii="Raleway" w:hAnsi="Raleway" w:cs="Arial"/>
          <w:b/>
          <w:color w:val="000000" w:themeColor="text1"/>
          <w:sz w:val="20"/>
          <w:szCs w:val="20"/>
        </w:rPr>
        <w:t xml:space="preserve"> </w:t>
      </w:r>
    </w:p>
    <w:p w14:paraId="1ED450DE" w14:textId="77777777" w:rsidR="002F743E" w:rsidRPr="00EE1DB3" w:rsidRDefault="002F743E" w:rsidP="00EE1DB3">
      <w:pPr>
        <w:rPr>
          <w:lang w:eastAsia="sk-SK"/>
        </w:rPr>
      </w:pPr>
    </w:p>
    <w:p w14:paraId="3EB8D93D" w14:textId="5722B10B" w:rsidR="002F743E" w:rsidRPr="00EE1DB3" w:rsidRDefault="002975FC" w:rsidP="00177BD1">
      <w:pPr>
        <w:pStyle w:val="Nadpis3"/>
        <w:jc w:val="both"/>
        <w:rPr>
          <w:rFonts w:ascii="Raleway" w:hAnsi="Raleway" w:cs="Arial"/>
          <w:color w:val="000000" w:themeColor="text1"/>
          <w:sz w:val="20"/>
          <w:szCs w:val="20"/>
          <w:lang w:eastAsia="en-US"/>
        </w:rPr>
      </w:pPr>
      <w:r>
        <w:rPr>
          <w:rFonts w:ascii="Raleway" w:hAnsi="Raleway" w:cs="Arial"/>
          <w:b/>
          <w:color w:val="000000" w:themeColor="text1"/>
          <w:sz w:val="20"/>
          <w:szCs w:val="20"/>
          <w:lang w:eastAsia="en-US"/>
        </w:rPr>
        <w:t>P</w:t>
      </w:r>
      <w:r w:rsidR="002F743E" w:rsidRPr="00EE1DB3">
        <w:rPr>
          <w:rFonts w:ascii="Raleway" w:hAnsi="Raleway" w:cs="Arial"/>
          <w:b/>
          <w:color w:val="000000" w:themeColor="text1"/>
          <w:sz w:val="20"/>
          <w:szCs w:val="20"/>
          <w:lang w:eastAsia="en-US"/>
        </w:rPr>
        <w:t xml:space="preserve">rotokol o prevzatí a odovzdaní vyradených ŽKV </w:t>
      </w:r>
      <w:r w:rsidR="002F743E" w:rsidRPr="00EE1DB3">
        <w:rPr>
          <w:rFonts w:ascii="Raleway" w:hAnsi="Raleway" w:cs="Arial"/>
          <w:color w:val="000000" w:themeColor="text1"/>
          <w:sz w:val="20"/>
          <w:szCs w:val="20"/>
          <w:lang w:eastAsia="en-US"/>
        </w:rPr>
        <w:t>- písomný dokument, ktorého vzor tvorí Prílohu č. 1 k Zmluve.</w:t>
      </w:r>
    </w:p>
    <w:p w14:paraId="7BEFBBDC" w14:textId="4A191148" w:rsidR="0055024F" w:rsidRPr="00EE1DB3" w:rsidRDefault="00263D3B" w:rsidP="00177BD1">
      <w:pPr>
        <w:pStyle w:val="Nadpis3"/>
        <w:jc w:val="both"/>
        <w:rPr>
          <w:rFonts w:ascii="Raleway" w:hAnsi="Raleway" w:cs="Arial"/>
          <w:b/>
          <w:color w:val="000000" w:themeColor="text1"/>
          <w:sz w:val="20"/>
          <w:szCs w:val="20"/>
        </w:rPr>
      </w:pPr>
      <w:r w:rsidRPr="00EE1DB3">
        <w:rPr>
          <w:rFonts w:ascii="Raleway" w:hAnsi="Raleway" w:cs="Arial"/>
          <w:b/>
          <w:color w:val="000000" w:themeColor="text1"/>
          <w:sz w:val="20"/>
          <w:szCs w:val="20"/>
        </w:rPr>
        <w:t xml:space="preserve">     </w:t>
      </w:r>
    </w:p>
    <w:p w14:paraId="216AB7F1" w14:textId="68DA37A2" w:rsidR="00F45975" w:rsidRPr="00EE1DB3" w:rsidRDefault="00F45975" w:rsidP="00177BD1">
      <w:pPr>
        <w:pStyle w:val="Nadpis3"/>
        <w:jc w:val="both"/>
        <w:rPr>
          <w:rFonts w:ascii="Raleway" w:eastAsia="Calibri" w:hAnsi="Raleway"/>
          <w:bCs/>
          <w:color w:val="000000" w:themeColor="text1"/>
          <w:sz w:val="20"/>
          <w:szCs w:val="20"/>
        </w:rPr>
      </w:pPr>
      <w:r w:rsidRPr="00EE1DB3">
        <w:rPr>
          <w:rStyle w:val="Hypertextovodkaz1"/>
          <w:rFonts w:ascii="Raleway" w:hAnsi="Raleway"/>
          <w:b/>
          <w:bCs/>
          <w:color w:val="000000" w:themeColor="text1"/>
          <w:sz w:val="20"/>
          <w:szCs w:val="20"/>
          <w:u w:val="none"/>
        </w:rPr>
        <w:t xml:space="preserve">Vyhláška </w:t>
      </w:r>
      <w:r w:rsidR="002678A9">
        <w:rPr>
          <w:rStyle w:val="Hypertextovodkaz1"/>
          <w:rFonts w:ascii="Raleway" w:hAnsi="Raleway"/>
          <w:b/>
          <w:bCs/>
          <w:color w:val="000000" w:themeColor="text1"/>
          <w:sz w:val="20"/>
          <w:szCs w:val="20"/>
          <w:u w:val="none"/>
        </w:rPr>
        <w:t xml:space="preserve">č. 365/2015 </w:t>
      </w:r>
      <w:proofErr w:type="spellStart"/>
      <w:r w:rsidR="002678A9">
        <w:rPr>
          <w:rStyle w:val="Hypertextovodkaz1"/>
          <w:rFonts w:ascii="Raleway" w:hAnsi="Raleway"/>
          <w:b/>
          <w:bCs/>
          <w:color w:val="000000" w:themeColor="text1"/>
          <w:sz w:val="20"/>
          <w:szCs w:val="20"/>
          <w:u w:val="none"/>
        </w:rPr>
        <w:t>Z.z</w:t>
      </w:r>
      <w:proofErr w:type="spellEnd"/>
      <w:r w:rsidR="002678A9">
        <w:rPr>
          <w:rStyle w:val="Hypertextovodkaz1"/>
          <w:rFonts w:ascii="Raleway" w:hAnsi="Raleway"/>
          <w:b/>
          <w:bCs/>
          <w:color w:val="000000" w:themeColor="text1"/>
          <w:sz w:val="20"/>
          <w:szCs w:val="20"/>
          <w:u w:val="none"/>
        </w:rPr>
        <w:t>.</w:t>
      </w:r>
      <w:r w:rsidR="002678A9" w:rsidRPr="00EE1DB3">
        <w:rPr>
          <w:rStyle w:val="Hypertextovodkaz1"/>
          <w:rFonts w:ascii="Raleway" w:hAnsi="Raleway"/>
          <w:b/>
          <w:bCs/>
          <w:color w:val="000000" w:themeColor="text1"/>
          <w:sz w:val="20"/>
          <w:szCs w:val="20"/>
          <w:u w:val="none"/>
        </w:rPr>
        <w:t xml:space="preserve"> </w:t>
      </w:r>
      <w:r w:rsidRPr="00EE1DB3">
        <w:rPr>
          <w:rStyle w:val="Hypertextovodkaz1"/>
          <w:rFonts w:ascii="Raleway" w:hAnsi="Raleway"/>
          <w:b/>
          <w:bCs/>
          <w:color w:val="000000" w:themeColor="text1"/>
          <w:sz w:val="20"/>
          <w:szCs w:val="20"/>
          <w:u w:val="none"/>
        </w:rPr>
        <w:t xml:space="preserve">– </w:t>
      </w:r>
      <w:r w:rsidRPr="00EE1DB3">
        <w:rPr>
          <w:rFonts w:ascii="Raleway" w:eastAsia="Calibri" w:hAnsi="Raleway"/>
          <w:bCs/>
          <w:color w:val="000000" w:themeColor="text1"/>
          <w:sz w:val="20"/>
          <w:szCs w:val="20"/>
        </w:rPr>
        <w:t>Vyhláška Ministerstva životného prostredia Slovenskej republiky č. 365/2015 Z. z., ktorou sa ustanovuje Katalóg odpadov v platnom znení.</w:t>
      </w:r>
    </w:p>
    <w:p w14:paraId="40884A10" w14:textId="77777777" w:rsidR="00F45975" w:rsidRPr="00EE1DB3" w:rsidRDefault="00F45975" w:rsidP="00EE1DB3">
      <w:pPr>
        <w:rPr>
          <w:lang w:eastAsia="sk-SK"/>
        </w:rPr>
      </w:pPr>
    </w:p>
    <w:p w14:paraId="3706DA03" w14:textId="45B1F770" w:rsidR="00263D3B" w:rsidRPr="00EE1DB3" w:rsidRDefault="000C7F20" w:rsidP="00177BD1">
      <w:pPr>
        <w:pStyle w:val="Nadpis3"/>
        <w:jc w:val="both"/>
        <w:rPr>
          <w:rFonts w:ascii="Raleway" w:hAnsi="Raleway" w:cs="Arial"/>
          <w:color w:val="000000" w:themeColor="text1"/>
          <w:sz w:val="20"/>
          <w:szCs w:val="20"/>
        </w:rPr>
      </w:pPr>
      <w:r w:rsidRPr="00EE1DB3">
        <w:rPr>
          <w:rStyle w:val="Hypertextovodkaz1"/>
          <w:rFonts w:ascii="Raleway" w:hAnsi="Raleway"/>
          <w:b/>
          <w:bCs/>
          <w:color w:val="000000" w:themeColor="text1"/>
          <w:sz w:val="20"/>
          <w:szCs w:val="20"/>
          <w:u w:val="none"/>
        </w:rPr>
        <w:t>Zákon o odpadoch</w:t>
      </w:r>
      <w:r w:rsidRPr="00EE1DB3">
        <w:rPr>
          <w:rStyle w:val="Hypertextovodkaz1"/>
          <w:rFonts w:ascii="Raleway" w:hAnsi="Raleway"/>
          <w:color w:val="000000" w:themeColor="text1"/>
          <w:sz w:val="20"/>
          <w:szCs w:val="20"/>
          <w:u w:val="none"/>
        </w:rPr>
        <w:t xml:space="preserve"> - zákon č. 79/2015 Z. z. o odpadoch a o zmene a doplnení niektorých zákonov v znení neskorších predpisov.</w:t>
      </w:r>
      <w:r w:rsidR="00263D3B" w:rsidRPr="00EE1DB3">
        <w:rPr>
          <w:rFonts w:ascii="Raleway" w:hAnsi="Raleway" w:cs="Arial"/>
          <w:b/>
          <w:color w:val="000000" w:themeColor="text1"/>
          <w:sz w:val="20"/>
          <w:szCs w:val="20"/>
        </w:rPr>
        <w:t xml:space="preserve">         </w:t>
      </w:r>
    </w:p>
    <w:p w14:paraId="46353782" w14:textId="77777777" w:rsidR="000C7F20" w:rsidRPr="00EE1DB3" w:rsidRDefault="000C7F20" w:rsidP="00177BD1">
      <w:pPr>
        <w:pStyle w:val="Nadpis3"/>
        <w:jc w:val="both"/>
        <w:rPr>
          <w:rFonts w:ascii="Raleway" w:hAnsi="Raleway" w:cs="Arial"/>
          <w:b/>
          <w:bCs/>
          <w:color w:val="000000" w:themeColor="text1"/>
          <w:sz w:val="20"/>
          <w:szCs w:val="20"/>
        </w:rPr>
      </w:pPr>
    </w:p>
    <w:p w14:paraId="4AC19EF6" w14:textId="21333207" w:rsidR="00263D3B" w:rsidRPr="00EE1DB3" w:rsidRDefault="003737C3" w:rsidP="004F001F">
      <w:pPr>
        <w:suppressAutoHyphens w:val="0"/>
        <w:autoSpaceDE w:val="0"/>
        <w:autoSpaceDN w:val="0"/>
        <w:contextualSpacing/>
        <w:jc w:val="both"/>
        <w:rPr>
          <w:rFonts w:ascii="Raleway" w:hAnsi="Raleway"/>
          <w:bCs/>
          <w:color w:val="000000" w:themeColor="text1"/>
          <w:sz w:val="20"/>
          <w:szCs w:val="20"/>
        </w:rPr>
      </w:pPr>
      <w:r w:rsidRPr="00EE1DB3">
        <w:rPr>
          <w:rFonts w:ascii="Raleway" w:hAnsi="Raleway"/>
          <w:b/>
          <w:color w:val="000000" w:themeColor="text1"/>
          <w:sz w:val="20"/>
          <w:szCs w:val="20"/>
        </w:rPr>
        <w:t xml:space="preserve">Zákon o slobode informácií </w:t>
      </w:r>
      <w:r w:rsidRPr="00EE1DB3">
        <w:rPr>
          <w:rFonts w:ascii="Raleway" w:hAnsi="Raleway"/>
          <w:bCs/>
          <w:color w:val="000000" w:themeColor="text1"/>
          <w:sz w:val="20"/>
          <w:szCs w:val="20"/>
        </w:rPr>
        <w:t>– zákon č. 211/2001 Z. z. o slobodnom prístupe k informáciám a o zmene a doplnení niektorých zákonov v znení neskorších predpisov</w:t>
      </w:r>
    </w:p>
    <w:p w14:paraId="44130DC2" w14:textId="77777777" w:rsidR="00E4443E" w:rsidRPr="00EE1DB3" w:rsidRDefault="00E4443E" w:rsidP="004F001F">
      <w:pPr>
        <w:suppressAutoHyphens w:val="0"/>
        <w:autoSpaceDE w:val="0"/>
        <w:autoSpaceDN w:val="0"/>
        <w:contextualSpacing/>
        <w:jc w:val="both"/>
        <w:rPr>
          <w:rFonts w:ascii="Raleway" w:hAnsi="Raleway"/>
          <w:bCs/>
          <w:color w:val="000000" w:themeColor="text1"/>
          <w:sz w:val="20"/>
          <w:szCs w:val="20"/>
        </w:rPr>
      </w:pPr>
    </w:p>
    <w:p w14:paraId="34E61DCB" w14:textId="7171ED3A" w:rsidR="000F4C4C" w:rsidRPr="00EE1DB3" w:rsidRDefault="00805E7C" w:rsidP="000F4C4C">
      <w:pPr>
        <w:pStyle w:val="Nadpis3"/>
        <w:jc w:val="both"/>
        <w:rPr>
          <w:rFonts w:ascii="Raleway" w:hAnsi="Raleway" w:cs="Arial"/>
          <w:color w:val="000000" w:themeColor="text1"/>
          <w:sz w:val="20"/>
          <w:szCs w:val="20"/>
        </w:rPr>
      </w:pPr>
      <w:r w:rsidRPr="00EE1DB3">
        <w:rPr>
          <w:rFonts w:ascii="Raleway" w:hAnsi="Raleway"/>
          <w:b/>
          <w:color w:val="000000" w:themeColor="text1"/>
          <w:sz w:val="20"/>
          <w:szCs w:val="20"/>
        </w:rPr>
        <w:t>ŽKV</w:t>
      </w:r>
      <w:r w:rsidRPr="00EE1DB3">
        <w:rPr>
          <w:rFonts w:ascii="Raleway" w:hAnsi="Raleway"/>
          <w:bCs/>
          <w:color w:val="000000" w:themeColor="text1"/>
          <w:sz w:val="20"/>
          <w:szCs w:val="20"/>
        </w:rPr>
        <w:t xml:space="preserve"> – železničné koľajové vozidlo</w:t>
      </w:r>
      <w:r w:rsidR="00E4443E" w:rsidRPr="00EE1DB3">
        <w:rPr>
          <w:rFonts w:ascii="Raleway" w:hAnsi="Raleway"/>
          <w:bCs/>
          <w:color w:val="000000" w:themeColor="text1"/>
          <w:sz w:val="20"/>
          <w:szCs w:val="20"/>
        </w:rPr>
        <w:t xml:space="preserve"> ako typ dráhového vozidla </w:t>
      </w:r>
      <w:r w:rsidRPr="00EE1DB3">
        <w:rPr>
          <w:rFonts w:ascii="Raleway" w:hAnsi="Raleway"/>
          <w:bCs/>
          <w:color w:val="000000" w:themeColor="text1"/>
          <w:sz w:val="20"/>
          <w:szCs w:val="20"/>
        </w:rPr>
        <w:t xml:space="preserve"> v</w:t>
      </w:r>
      <w:r w:rsidR="00844878" w:rsidRPr="00EE1DB3">
        <w:rPr>
          <w:rFonts w:ascii="Raleway" w:hAnsi="Raleway"/>
          <w:bCs/>
          <w:color w:val="000000" w:themeColor="text1"/>
          <w:sz w:val="20"/>
          <w:szCs w:val="20"/>
        </w:rPr>
        <w:t> </w:t>
      </w:r>
      <w:r w:rsidRPr="00EE1DB3">
        <w:rPr>
          <w:rFonts w:ascii="Raleway" w:hAnsi="Raleway"/>
          <w:bCs/>
          <w:color w:val="000000" w:themeColor="text1"/>
          <w:sz w:val="20"/>
          <w:szCs w:val="20"/>
        </w:rPr>
        <w:t>zmysle</w:t>
      </w:r>
      <w:r w:rsidR="00844878" w:rsidRPr="00EE1DB3">
        <w:rPr>
          <w:rFonts w:ascii="Raleway" w:hAnsi="Raleway"/>
          <w:bCs/>
          <w:color w:val="000000" w:themeColor="text1"/>
          <w:sz w:val="20"/>
          <w:szCs w:val="20"/>
        </w:rPr>
        <w:t xml:space="preserve"> zákona č. 513/2009 Z. z. o dráhach</w:t>
      </w:r>
      <w:r w:rsidR="000F4C4C" w:rsidRPr="00EE1DB3">
        <w:rPr>
          <w:rStyle w:val="Hypertextovodkaz1"/>
          <w:rFonts w:ascii="Raleway" w:hAnsi="Raleway"/>
          <w:color w:val="000000" w:themeColor="text1"/>
          <w:sz w:val="20"/>
          <w:szCs w:val="20"/>
          <w:u w:val="none"/>
        </w:rPr>
        <w:t xml:space="preserve"> v znení neskorších predpisov.</w:t>
      </w:r>
      <w:r w:rsidR="000F4C4C" w:rsidRPr="00EE1DB3">
        <w:rPr>
          <w:rFonts w:ascii="Raleway" w:hAnsi="Raleway" w:cs="Arial"/>
          <w:b/>
          <w:color w:val="000000" w:themeColor="text1"/>
          <w:sz w:val="20"/>
          <w:szCs w:val="20"/>
        </w:rPr>
        <w:t xml:space="preserve">         </w:t>
      </w:r>
    </w:p>
    <w:p w14:paraId="4C7E2647" w14:textId="7B11B5A1" w:rsidR="00805E7C" w:rsidRPr="00EE1DB3" w:rsidRDefault="00805E7C" w:rsidP="004F001F">
      <w:pPr>
        <w:suppressAutoHyphens w:val="0"/>
        <w:autoSpaceDE w:val="0"/>
        <w:autoSpaceDN w:val="0"/>
        <w:contextualSpacing/>
        <w:jc w:val="both"/>
        <w:rPr>
          <w:rFonts w:ascii="Raleway" w:hAnsi="Raleway"/>
          <w:bCs/>
          <w:color w:val="000000" w:themeColor="text1"/>
          <w:sz w:val="20"/>
          <w:szCs w:val="20"/>
        </w:rPr>
      </w:pPr>
    </w:p>
    <w:p w14:paraId="2BFDFE4B" w14:textId="693388B4" w:rsidR="00805E7C" w:rsidRPr="00EE1DB3" w:rsidRDefault="00805E7C" w:rsidP="004F001F">
      <w:pPr>
        <w:suppressAutoHyphens w:val="0"/>
        <w:autoSpaceDE w:val="0"/>
        <w:autoSpaceDN w:val="0"/>
        <w:contextualSpacing/>
        <w:jc w:val="both"/>
        <w:rPr>
          <w:rFonts w:ascii="Raleway" w:hAnsi="Raleway"/>
          <w:bCs/>
          <w:color w:val="000000" w:themeColor="text1"/>
          <w:sz w:val="20"/>
          <w:szCs w:val="20"/>
        </w:rPr>
      </w:pPr>
    </w:p>
    <w:p w14:paraId="00FC2454" w14:textId="77777777" w:rsidR="00C172A0" w:rsidRPr="00EE1DB3" w:rsidRDefault="00C172A0" w:rsidP="004F001F">
      <w:pPr>
        <w:suppressAutoHyphens w:val="0"/>
        <w:autoSpaceDE w:val="0"/>
        <w:autoSpaceDN w:val="0"/>
        <w:contextualSpacing/>
        <w:jc w:val="both"/>
        <w:rPr>
          <w:rFonts w:ascii="Raleway" w:hAnsi="Raleway"/>
          <w:b/>
          <w:color w:val="000000" w:themeColor="text1"/>
          <w:sz w:val="20"/>
          <w:szCs w:val="20"/>
        </w:rPr>
      </w:pPr>
    </w:p>
    <w:p w14:paraId="640A5FA3" w14:textId="0E899CE2" w:rsidR="004A3A3D" w:rsidRDefault="00B71C54" w:rsidP="00BF1181">
      <w:pPr>
        <w:pStyle w:val="Odsekzoznamu"/>
        <w:numPr>
          <w:ilvl w:val="0"/>
          <w:numId w:val="5"/>
        </w:numPr>
        <w:suppressAutoHyphens w:val="0"/>
        <w:autoSpaceDE w:val="0"/>
        <w:autoSpaceDN w:val="0"/>
        <w:contextualSpacing/>
        <w:jc w:val="center"/>
        <w:rPr>
          <w:rFonts w:ascii="Raleway" w:hAnsi="Raleway"/>
          <w:b/>
          <w:color w:val="000000" w:themeColor="text1"/>
          <w:sz w:val="20"/>
          <w:szCs w:val="20"/>
        </w:rPr>
      </w:pPr>
      <w:r w:rsidRPr="00EE1DB3">
        <w:rPr>
          <w:rFonts w:ascii="Raleway" w:hAnsi="Raleway"/>
          <w:b/>
          <w:color w:val="000000" w:themeColor="text1"/>
          <w:sz w:val="20"/>
          <w:szCs w:val="20"/>
        </w:rPr>
        <w:t>Predmet</w:t>
      </w:r>
      <w:r w:rsidR="004A3A3D" w:rsidRPr="00EE1DB3">
        <w:rPr>
          <w:rFonts w:ascii="Raleway" w:hAnsi="Raleway"/>
          <w:b/>
          <w:color w:val="000000" w:themeColor="text1"/>
          <w:sz w:val="20"/>
          <w:szCs w:val="20"/>
        </w:rPr>
        <w:t xml:space="preserve"> zmluvy</w:t>
      </w:r>
    </w:p>
    <w:p w14:paraId="50544598" w14:textId="77777777" w:rsidR="003C2FF2" w:rsidRPr="00EE1DB3" w:rsidRDefault="003C2FF2" w:rsidP="00793325">
      <w:pPr>
        <w:pStyle w:val="Odsekzoznamu"/>
        <w:suppressAutoHyphens w:val="0"/>
        <w:autoSpaceDE w:val="0"/>
        <w:autoSpaceDN w:val="0"/>
        <w:ind w:left="777"/>
        <w:contextualSpacing/>
        <w:rPr>
          <w:rFonts w:ascii="Raleway" w:hAnsi="Raleway"/>
          <w:b/>
          <w:color w:val="000000" w:themeColor="text1"/>
          <w:sz w:val="20"/>
          <w:szCs w:val="20"/>
        </w:rPr>
      </w:pPr>
    </w:p>
    <w:p w14:paraId="7D03E819" w14:textId="77777777" w:rsidR="008356F7" w:rsidRPr="00EE1DB3" w:rsidRDefault="008356F7" w:rsidP="005A203C">
      <w:pPr>
        <w:pStyle w:val="Odsekzoznamu"/>
        <w:suppressAutoHyphens w:val="0"/>
        <w:autoSpaceDE w:val="0"/>
        <w:autoSpaceDN w:val="0"/>
        <w:ind w:left="777"/>
        <w:contextualSpacing/>
        <w:rPr>
          <w:rFonts w:ascii="Raleway" w:hAnsi="Raleway"/>
          <w:b/>
          <w:color w:val="000000" w:themeColor="text1"/>
          <w:sz w:val="20"/>
          <w:szCs w:val="20"/>
        </w:rPr>
      </w:pPr>
    </w:p>
    <w:p w14:paraId="3139D485" w14:textId="6125A7AF" w:rsidR="00671F76" w:rsidRPr="00EE1DB3" w:rsidRDefault="00671F76" w:rsidP="00BF1181">
      <w:pPr>
        <w:pStyle w:val="Odsekzoznamu"/>
        <w:numPr>
          <w:ilvl w:val="1"/>
          <w:numId w:val="5"/>
        </w:numPr>
        <w:suppressAutoHyphens w:val="0"/>
        <w:autoSpaceDE w:val="0"/>
        <w:autoSpaceDN w:val="0"/>
        <w:ind w:left="567" w:hanging="567"/>
        <w:contextualSpacing/>
        <w:jc w:val="both"/>
        <w:rPr>
          <w:rFonts w:ascii="Raleway" w:eastAsia="Calibri" w:hAnsi="Raleway"/>
          <w:color w:val="000000" w:themeColor="text1"/>
          <w:sz w:val="20"/>
          <w:szCs w:val="20"/>
        </w:rPr>
      </w:pPr>
      <w:r w:rsidRPr="00EE1DB3">
        <w:rPr>
          <w:rFonts w:ascii="Raleway" w:eastAsia="Calibri" w:hAnsi="Raleway"/>
          <w:color w:val="000000" w:themeColor="text1"/>
          <w:sz w:val="20"/>
          <w:szCs w:val="20"/>
        </w:rPr>
        <w:t xml:space="preserve">Predávajúci je vlastníkom vyradených </w:t>
      </w:r>
      <w:r w:rsidR="0059321E" w:rsidRPr="00EE1DB3">
        <w:rPr>
          <w:rFonts w:ascii="Raleway" w:eastAsia="Calibri" w:hAnsi="Raleway"/>
          <w:color w:val="000000" w:themeColor="text1"/>
          <w:sz w:val="20"/>
          <w:szCs w:val="20"/>
        </w:rPr>
        <w:t>ŽKV</w:t>
      </w:r>
      <w:r w:rsidRPr="00EE1DB3">
        <w:rPr>
          <w:rFonts w:ascii="Raleway" w:eastAsia="Calibri" w:hAnsi="Raleway"/>
          <w:color w:val="000000" w:themeColor="text1"/>
          <w:sz w:val="20"/>
          <w:szCs w:val="20"/>
        </w:rPr>
        <w:t xml:space="preserve"> (ďalej </w:t>
      </w:r>
      <w:r w:rsidR="00657733" w:rsidRPr="00EE1DB3">
        <w:rPr>
          <w:rFonts w:ascii="Raleway" w:eastAsia="Calibri" w:hAnsi="Raleway"/>
          <w:color w:val="000000" w:themeColor="text1"/>
          <w:sz w:val="20"/>
          <w:szCs w:val="20"/>
        </w:rPr>
        <w:t>aj ako</w:t>
      </w:r>
      <w:r w:rsidRPr="00EE1DB3">
        <w:rPr>
          <w:rFonts w:ascii="Raleway" w:eastAsia="Calibri" w:hAnsi="Raleway"/>
          <w:color w:val="000000" w:themeColor="text1"/>
          <w:sz w:val="20"/>
          <w:szCs w:val="20"/>
        </w:rPr>
        <w:t xml:space="preserve"> „</w:t>
      </w:r>
      <w:r w:rsidR="00015FA5" w:rsidRPr="00EE1DB3">
        <w:rPr>
          <w:rFonts w:ascii="Raleway" w:eastAsia="Calibri" w:hAnsi="Raleway"/>
          <w:b/>
          <w:bCs/>
          <w:color w:val="000000" w:themeColor="text1"/>
          <w:sz w:val="20"/>
          <w:szCs w:val="20"/>
        </w:rPr>
        <w:t>vyradené</w:t>
      </w:r>
      <w:r w:rsidR="00015FA5" w:rsidRPr="00EE1DB3">
        <w:rPr>
          <w:rFonts w:ascii="Raleway" w:eastAsia="Calibri" w:hAnsi="Raleway"/>
          <w:color w:val="000000" w:themeColor="text1"/>
          <w:sz w:val="20"/>
          <w:szCs w:val="20"/>
        </w:rPr>
        <w:t xml:space="preserve"> </w:t>
      </w:r>
      <w:r w:rsidRPr="00EE1DB3">
        <w:rPr>
          <w:rFonts w:ascii="Raleway" w:eastAsia="Calibri" w:hAnsi="Raleway"/>
          <w:b/>
          <w:bCs/>
          <w:color w:val="000000" w:themeColor="text1"/>
          <w:sz w:val="20"/>
          <w:szCs w:val="20"/>
        </w:rPr>
        <w:t>ŽKV</w:t>
      </w:r>
      <w:r w:rsidRPr="00EE1DB3">
        <w:rPr>
          <w:rFonts w:ascii="Raleway" w:eastAsia="Calibri" w:hAnsi="Raleway"/>
          <w:color w:val="000000" w:themeColor="text1"/>
          <w:sz w:val="20"/>
          <w:szCs w:val="20"/>
        </w:rPr>
        <w:t>“).</w:t>
      </w:r>
    </w:p>
    <w:p w14:paraId="110B5F1C" w14:textId="77777777" w:rsidR="00015FA5" w:rsidRPr="00EE1DB3" w:rsidRDefault="00015FA5" w:rsidP="00922821">
      <w:pPr>
        <w:pStyle w:val="Odsekzoznamu"/>
        <w:suppressAutoHyphens w:val="0"/>
        <w:autoSpaceDE w:val="0"/>
        <w:autoSpaceDN w:val="0"/>
        <w:ind w:left="567"/>
        <w:contextualSpacing/>
        <w:jc w:val="both"/>
        <w:rPr>
          <w:rFonts w:ascii="Raleway" w:eastAsia="Calibri" w:hAnsi="Raleway"/>
          <w:color w:val="000000" w:themeColor="text1"/>
          <w:sz w:val="20"/>
          <w:szCs w:val="20"/>
        </w:rPr>
      </w:pPr>
    </w:p>
    <w:p w14:paraId="19EC045D" w14:textId="054738DB" w:rsidR="00BD795D" w:rsidRPr="00EE1DB3" w:rsidRDefault="00BD795D" w:rsidP="00BF1181">
      <w:pPr>
        <w:pStyle w:val="Odsekzoznamu"/>
        <w:numPr>
          <w:ilvl w:val="1"/>
          <w:numId w:val="5"/>
        </w:numPr>
        <w:suppressAutoHyphens w:val="0"/>
        <w:autoSpaceDE w:val="0"/>
        <w:autoSpaceDN w:val="0"/>
        <w:ind w:left="567" w:hanging="567"/>
        <w:contextualSpacing/>
        <w:jc w:val="both"/>
        <w:rPr>
          <w:rFonts w:ascii="Raleway" w:eastAsia="Calibri" w:hAnsi="Raleway"/>
          <w:color w:val="000000" w:themeColor="text1"/>
          <w:sz w:val="20"/>
          <w:szCs w:val="20"/>
        </w:rPr>
      </w:pPr>
      <w:r w:rsidRPr="00EE1DB3">
        <w:rPr>
          <w:rFonts w:ascii="Raleway" w:eastAsia="Calibri" w:hAnsi="Raleway"/>
          <w:color w:val="000000" w:themeColor="text1"/>
          <w:sz w:val="20"/>
          <w:szCs w:val="20"/>
        </w:rPr>
        <w:t>Predmet</w:t>
      </w:r>
      <w:r w:rsidR="008356F7" w:rsidRPr="00EE1DB3">
        <w:rPr>
          <w:rFonts w:ascii="Raleway" w:eastAsia="Calibri" w:hAnsi="Raleway"/>
          <w:color w:val="000000" w:themeColor="text1"/>
          <w:sz w:val="20"/>
          <w:szCs w:val="20"/>
        </w:rPr>
        <w:t>om</w:t>
      </w:r>
      <w:r w:rsidRPr="00EE1DB3">
        <w:rPr>
          <w:rFonts w:ascii="Raleway" w:eastAsia="Calibri" w:hAnsi="Raleway"/>
          <w:color w:val="000000" w:themeColor="text1"/>
          <w:sz w:val="20"/>
          <w:szCs w:val="20"/>
        </w:rPr>
        <w:t xml:space="preserve"> Zmluvy</w:t>
      </w:r>
      <w:r w:rsidR="008356F7" w:rsidRPr="00EE1DB3">
        <w:rPr>
          <w:rFonts w:ascii="Raleway" w:eastAsia="Calibri" w:hAnsi="Raleway"/>
          <w:color w:val="000000" w:themeColor="text1"/>
          <w:sz w:val="20"/>
          <w:szCs w:val="20"/>
        </w:rPr>
        <w:t xml:space="preserve"> je</w:t>
      </w:r>
      <w:r w:rsidR="00015FA5" w:rsidRPr="00EE1DB3">
        <w:rPr>
          <w:rFonts w:ascii="Raleway" w:eastAsia="Calibri" w:hAnsi="Raleway"/>
          <w:color w:val="000000" w:themeColor="text1"/>
          <w:sz w:val="20"/>
          <w:szCs w:val="20"/>
        </w:rPr>
        <w:t xml:space="preserve"> na základe výsledkov verejnej obchodnej súťaže</w:t>
      </w:r>
      <w:r w:rsidRPr="00EE1DB3">
        <w:rPr>
          <w:rFonts w:ascii="Raleway" w:eastAsia="Calibri" w:hAnsi="Raleway"/>
          <w:color w:val="000000" w:themeColor="text1"/>
          <w:sz w:val="20"/>
          <w:szCs w:val="20"/>
        </w:rPr>
        <w:t>:</w:t>
      </w:r>
    </w:p>
    <w:p w14:paraId="0E70323D" w14:textId="77777777" w:rsidR="008356F7" w:rsidRPr="00EE1DB3" w:rsidRDefault="008356F7" w:rsidP="00410F14">
      <w:pPr>
        <w:pStyle w:val="Odsekzoznamu"/>
        <w:suppressAutoHyphens w:val="0"/>
        <w:autoSpaceDE w:val="0"/>
        <w:autoSpaceDN w:val="0"/>
        <w:ind w:left="567" w:hanging="567"/>
        <w:contextualSpacing/>
        <w:jc w:val="both"/>
        <w:rPr>
          <w:rFonts w:ascii="Raleway" w:eastAsia="Calibri" w:hAnsi="Raleway"/>
          <w:color w:val="000000" w:themeColor="text1"/>
          <w:sz w:val="20"/>
          <w:szCs w:val="20"/>
        </w:rPr>
      </w:pPr>
    </w:p>
    <w:p w14:paraId="3FBB7A97" w14:textId="75AA643F" w:rsidR="00015FA5" w:rsidRPr="00EE1DB3" w:rsidRDefault="00177BD1" w:rsidP="00BF1181">
      <w:pPr>
        <w:pStyle w:val="Odsekzoznamu"/>
        <w:numPr>
          <w:ilvl w:val="2"/>
          <w:numId w:val="5"/>
        </w:numPr>
        <w:suppressAutoHyphens w:val="0"/>
        <w:autoSpaceDE w:val="0"/>
        <w:autoSpaceDN w:val="0"/>
        <w:ind w:left="567" w:hanging="567"/>
        <w:contextualSpacing/>
        <w:jc w:val="both"/>
        <w:rPr>
          <w:rFonts w:ascii="Raleway" w:eastAsia="Calibri" w:hAnsi="Raleway"/>
          <w:b/>
          <w:color w:val="000000" w:themeColor="text1"/>
          <w:sz w:val="20"/>
          <w:szCs w:val="20"/>
        </w:rPr>
      </w:pPr>
      <w:r w:rsidRPr="00EE1DB3">
        <w:rPr>
          <w:rFonts w:ascii="Raleway" w:eastAsia="Calibri" w:hAnsi="Raleway"/>
          <w:bCs/>
          <w:color w:val="000000" w:themeColor="text1"/>
          <w:sz w:val="20"/>
          <w:szCs w:val="20"/>
        </w:rPr>
        <w:t>z</w:t>
      </w:r>
      <w:r w:rsidR="00BD795D" w:rsidRPr="00EE1DB3">
        <w:rPr>
          <w:rFonts w:ascii="Raleway" w:eastAsia="Calibri" w:hAnsi="Raleway"/>
          <w:bCs/>
          <w:color w:val="000000" w:themeColor="text1"/>
          <w:sz w:val="20"/>
          <w:szCs w:val="20"/>
        </w:rPr>
        <w:t xml:space="preserve">áväzok predávajúceho dodať kupujúcemu počas účinnosti </w:t>
      </w:r>
      <w:r w:rsidR="0059321E" w:rsidRPr="00EE1DB3">
        <w:rPr>
          <w:rFonts w:ascii="Raleway" w:eastAsia="Calibri" w:hAnsi="Raleway"/>
          <w:bCs/>
          <w:color w:val="000000" w:themeColor="text1"/>
          <w:sz w:val="20"/>
          <w:szCs w:val="20"/>
        </w:rPr>
        <w:t>Z</w:t>
      </w:r>
      <w:r w:rsidR="00BD795D" w:rsidRPr="00EE1DB3">
        <w:rPr>
          <w:rFonts w:ascii="Raleway" w:eastAsia="Calibri" w:hAnsi="Raleway"/>
          <w:bCs/>
          <w:color w:val="000000" w:themeColor="text1"/>
          <w:sz w:val="20"/>
          <w:szCs w:val="20"/>
        </w:rPr>
        <w:t>mluv</w:t>
      </w:r>
      <w:r w:rsidR="00F45975" w:rsidRPr="00EE1DB3">
        <w:rPr>
          <w:rFonts w:ascii="Raleway" w:eastAsia="Calibri" w:hAnsi="Raleway"/>
          <w:bCs/>
          <w:color w:val="000000" w:themeColor="text1"/>
          <w:sz w:val="20"/>
          <w:szCs w:val="20"/>
        </w:rPr>
        <w:t>y v mieste dohodnutom zmluvnými stranami</w:t>
      </w:r>
      <w:r w:rsidR="00015FA5" w:rsidRPr="00EE1DB3">
        <w:rPr>
          <w:rFonts w:ascii="Raleway" w:eastAsia="Calibri" w:hAnsi="Raleway"/>
          <w:bCs/>
          <w:color w:val="000000" w:themeColor="text1"/>
          <w:sz w:val="20"/>
          <w:szCs w:val="20"/>
        </w:rPr>
        <w:t>:</w:t>
      </w:r>
    </w:p>
    <w:p w14:paraId="2E656C73" w14:textId="147D127B" w:rsidR="00015FA5" w:rsidRPr="00EE1DB3" w:rsidRDefault="00015FA5" w:rsidP="00BF1181">
      <w:pPr>
        <w:pStyle w:val="Odsekzoznamu"/>
        <w:numPr>
          <w:ilvl w:val="0"/>
          <w:numId w:val="13"/>
        </w:numPr>
        <w:suppressAutoHyphens w:val="0"/>
        <w:autoSpaceDE w:val="0"/>
        <w:autoSpaceDN w:val="0"/>
        <w:contextualSpacing/>
        <w:jc w:val="both"/>
        <w:rPr>
          <w:rFonts w:ascii="Raleway" w:eastAsia="Calibri" w:hAnsi="Raleway"/>
          <w:b/>
          <w:color w:val="000000" w:themeColor="text1"/>
          <w:sz w:val="20"/>
          <w:szCs w:val="20"/>
        </w:rPr>
      </w:pPr>
      <w:r w:rsidRPr="00EE1DB3">
        <w:rPr>
          <w:rFonts w:ascii="Raleway" w:eastAsia="Calibri" w:hAnsi="Raleway"/>
          <w:b/>
          <w:color w:val="000000" w:themeColor="text1"/>
          <w:sz w:val="20"/>
          <w:szCs w:val="20"/>
        </w:rPr>
        <w:lastRenderedPageBreak/>
        <w:t xml:space="preserve">vyradené </w:t>
      </w:r>
      <w:r w:rsidR="00311AE1" w:rsidRPr="00EE1DB3">
        <w:rPr>
          <w:rFonts w:ascii="Raleway" w:eastAsia="Calibri" w:hAnsi="Raleway"/>
          <w:b/>
          <w:color w:val="000000" w:themeColor="text1"/>
          <w:sz w:val="20"/>
          <w:szCs w:val="20"/>
        </w:rPr>
        <w:t>ŽKV</w:t>
      </w:r>
      <w:r w:rsidRPr="00EE1DB3">
        <w:rPr>
          <w:rFonts w:ascii="Raleway" w:eastAsia="Calibri" w:hAnsi="Raleway"/>
          <w:b/>
          <w:color w:val="000000" w:themeColor="text1"/>
          <w:sz w:val="20"/>
          <w:szCs w:val="20"/>
        </w:rPr>
        <w:t xml:space="preserve"> spolu s technickými zariadeniami a interiérom –kat</w:t>
      </w:r>
      <w:r w:rsidR="009C2263">
        <w:rPr>
          <w:rFonts w:ascii="Raleway" w:eastAsia="Calibri" w:hAnsi="Raleway"/>
          <w:b/>
          <w:color w:val="000000" w:themeColor="text1"/>
          <w:sz w:val="20"/>
          <w:szCs w:val="20"/>
        </w:rPr>
        <w:t xml:space="preserve">alógové číslo odpadu </w:t>
      </w:r>
      <w:r w:rsidRPr="00EE1DB3">
        <w:rPr>
          <w:rFonts w:ascii="Raleway" w:eastAsia="Calibri" w:hAnsi="Raleway"/>
          <w:b/>
          <w:color w:val="000000" w:themeColor="text1"/>
          <w:sz w:val="20"/>
          <w:szCs w:val="20"/>
        </w:rPr>
        <w:t xml:space="preserve"> 16 01 04 Staré vozidlá (kategória odpadu N – nebezpečný)</w:t>
      </w:r>
      <w:r w:rsidRPr="00EE1DB3">
        <w:rPr>
          <w:rFonts w:ascii="Raleway" w:eastAsia="Calibri" w:hAnsi="Raleway"/>
          <w:bCs/>
          <w:color w:val="000000" w:themeColor="text1"/>
          <w:sz w:val="20"/>
          <w:szCs w:val="20"/>
        </w:rPr>
        <w:t xml:space="preserve"> v zmysle Prílohy č. 1 k Vyhláške</w:t>
      </w:r>
      <w:r w:rsidR="009C2263">
        <w:rPr>
          <w:rFonts w:ascii="Raleway" w:eastAsia="Calibri" w:hAnsi="Raleway"/>
          <w:bCs/>
          <w:color w:val="000000" w:themeColor="text1"/>
          <w:sz w:val="20"/>
          <w:szCs w:val="20"/>
        </w:rPr>
        <w:t xml:space="preserve"> č. 365/2015 </w:t>
      </w:r>
      <w:proofErr w:type="spellStart"/>
      <w:r w:rsidR="009C2263">
        <w:rPr>
          <w:rFonts w:ascii="Raleway" w:eastAsia="Calibri" w:hAnsi="Raleway"/>
          <w:bCs/>
          <w:color w:val="000000" w:themeColor="text1"/>
          <w:sz w:val="20"/>
          <w:szCs w:val="20"/>
        </w:rPr>
        <w:t>Z.z</w:t>
      </w:r>
      <w:proofErr w:type="spellEnd"/>
      <w:r w:rsidR="009C2263">
        <w:rPr>
          <w:rFonts w:ascii="Raleway" w:eastAsia="Calibri" w:hAnsi="Raleway"/>
          <w:bCs/>
          <w:color w:val="000000" w:themeColor="text1"/>
          <w:sz w:val="20"/>
          <w:szCs w:val="20"/>
        </w:rPr>
        <w:t xml:space="preserve">. </w:t>
      </w:r>
      <w:r w:rsidRPr="00EE1DB3">
        <w:rPr>
          <w:rFonts w:ascii="Raleway" w:eastAsia="Calibri" w:hAnsi="Raleway"/>
          <w:bCs/>
          <w:color w:val="000000" w:themeColor="text1"/>
          <w:sz w:val="20"/>
          <w:szCs w:val="20"/>
        </w:rPr>
        <w:t>alebo</w:t>
      </w:r>
    </w:p>
    <w:p w14:paraId="017C0CAB" w14:textId="3D33222C" w:rsidR="00311AE1" w:rsidRPr="00EE1DB3" w:rsidRDefault="00311AE1" w:rsidP="00BF1181">
      <w:pPr>
        <w:pStyle w:val="Odsekzoznamu"/>
        <w:numPr>
          <w:ilvl w:val="0"/>
          <w:numId w:val="13"/>
        </w:numPr>
        <w:suppressAutoHyphens w:val="0"/>
        <w:autoSpaceDE w:val="0"/>
        <w:autoSpaceDN w:val="0"/>
        <w:contextualSpacing/>
        <w:jc w:val="both"/>
        <w:rPr>
          <w:rFonts w:ascii="Raleway" w:eastAsia="Calibri" w:hAnsi="Raleway"/>
          <w:b/>
          <w:color w:val="000000" w:themeColor="text1"/>
          <w:sz w:val="20"/>
          <w:szCs w:val="20"/>
        </w:rPr>
      </w:pPr>
      <w:r w:rsidRPr="00EE1DB3">
        <w:rPr>
          <w:rFonts w:ascii="Raleway" w:hAnsi="Raleway"/>
          <w:b/>
          <w:bCs/>
          <w:color w:val="000000" w:themeColor="text1"/>
          <w:sz w:val="20"/>
          <w:szCs w:val="20"/>
        </w:rPr>
        <w:t xml:space="preserve">vyradené ŽKV spolu s technickými zariadeniami a interiérom – </w:t>
      </w:r>
      <w:r w:rsidR="009C2263">
        <w:rPr>
          <w:rFonts w:ascii="Raleway" w:hAnsi="Raleway"/>
          <w:b/>
          <w:bCs/>
          <w:color w:val="000000" w:themeColor="text1"/>
          <w:sz w:val="20"/>
          <w:szCs w:val="20"/>
        </w:rPr>
        <w:t xml:space="preserve">katalógové číslo odpadu </w:t>
      </w:r>
      <w:r w:rsidRPr="00EE1DB3">
        <w:rPr>
          <w:rFonts w:ascii="Raleway" w:hAnsi="Raleway"/>
          <w:b/>
          <w:bCs/>
          <w:color w:val="000000" w:themeColor="text1"/>
          <w:sz w:val="20"/>
          <w:szCs w:val="20"/>
        </w:rPr>
        <w:t>16 01 06 Staré vozidlá neobsahujúce kvapaliny a iné nebezpečné dielce (kategória odpadu O - ostatný)</w:t>
      </w:r>
      <w:r w:rsidRPr="00EE1DB3">
        <w:rPr>
          <w:rFonts w:ascii="Raleway" w:hAnsi="Raleway"/>
          <w:color w:val="000000" w:themeColor="text1"/>
          <w:sz w:val="20"/>
          <w:szCs w:val="20"/>
        </w:rPr>
        <w:t xml:space="preserve"> v zmysle Prílohy č. 1 k Vyhláške </w:t>
      </w:r>
      <w:r w:rsidR="009C2263">
        <w:rPr>
          <w:rFonts w:ascii="Raleway" w:eastAsia="Calibri" w:hAnsi="Raleway"/>
          <w:bCs/>
          <w:color w:val="000000" w:themeColor="text1"/>
          <w:sz w:val="20"/>
          <w:szCs w:val="20"/>
        </w:rPr>
        <w:t xml:space="preserve">č. 365/2015 </w:t>
      </w:r>
      <w:proofErr w:type="spellStart"/>
      <w:r w:rsidR="009C2263">
        <w:rPr>
          <w:rFonts w:ascii="Raleway" w:eastAsia="Calibri" w:hAnsi="Raleway"/>
          <w:bCs/>
          <w:color w:val="000000" w:themeColor="text1"/>
          <w:sz w:val="20"/>
          <w:szCs w:val="20"/>
        </w:rPr>
        <w:t>Z.z</w:t>
      </w:r>
      <w:proofErr w:type="spellEnd"/>
      <w:r w:rsidR="009C2263">
        <w:rPr>
          <w:rFonts w:ascii="Raleway" w:eastAsia="Calibri" w:hAnsi="Raleway"/>
          <w:bCs/>
          <w:color w:val="000000" w:themeColor="text1"/>
          <w:sz w:val="20"/>
          <w:szCs w:val="20"/>
        </w:rPr>
        <w:t>.</w:t>
      </w:r>
    </w:p>
    <w:p w14:paraId="01440875" w14:textId="58A65D58" w:rsidR="00177BD1" w:rsidRPr="00EE1DB3" w:rsidRDefault="00311AE1" w:rsidP="00922821">
      <w:pPr>
        <w:suppressAutoHyphens w:val="0"/>
        <w:autoSpaceDE w:val="0"/>
        <w:autoSpaceDN w:val="0"/>
        <w:ind w:left="567"/>
        <w:contextualSpacing/>
        <w:jc w:val="both"/>
        <w:rPr>
          <w:rFonts w:ascii="Raleway" w:eastAsia="Calibri" w:hAnsi="Raleway"/>
          <w:bCs/>
          <w:color w:val="000000" w:themeColor="text1"/>
          <w:sz w:val="20"/>
          <w:szCs w:val="20"/>
        </w:rPr>
      </w:pPr>
      <w:r w:rsidRPr="00EE1DB3">
        <w:rPr>
          <w:rFonts w:ascii="Raleway" w:eastAsia="Calibri" w:hAnsi="Raleway"/>
          <w:bCs/>
          <w:color w:val="000000" w:themeColor="text1"/>
          <w:sz w:val="20"/>
          <w:szCs w:val="20"/>
        </w:rPr>
        <w:t xml:space="preserve">podľa toho, </w:t>
      </w:r>
      <w:r w:rsidR="00F45975" w:rsidRPr="00EE1DB3">
        <w:rPr>
          <w:rFonts w:ascii="Raleway" w:eastAsia="Calibri" w:hAnsi="Raleway"/>
          <w:bCs/>
          <w:color w:val="000000" w:themeColor="text1"/>
          <w:sz w:val="20"/>
          <w:szCs w:val="20"/>
        </w:rPr>
        <w:t xml:space="preserve">na akej kategórii </w:t>
      </w:r>
      <w:r w:rsidRPr="00EE1DB3">
        <w:rPr>
          <w:rFonts w:ascii="Raleway" w:eastAsia="Calibri" w:hAnsi="Raleway"/>
          <w:bCs/>
          <w:color w:val="000000" w:themeColor="text1"/>
          <w:sz w:val="20"/>
          <w:szCs w:val="20"/>
        </w:rPr>
        <w:t>sa zmluvné strany v časti A bode 2.</w:t>
      </w:r>
      <w:r w:rsidR="00F45975" w:rsidRPr="00EE1DB3">
        <w:rPr>
          <w:rFonts w:ascii="Raleway" w:eastAsia="Calibri" w:hAnsi="Raleway"/>
          <w:bCs/>
          <w:color w:val="000000" w:themeColor="text1"/>
          <w:sz w:val="20"/>
          <w:szCs w:val="20"/>
        </w:rPr>
        <w:t>3</w:t>
      </w:r>
      <w:r w:rsidRPr="00EE1DB3">
        <w:rPr>
          <w:rFonts w:ascii="Raleway" w:eastAsia="Calibri" w:hAnsi="Raleway"/>
          <w:bCs/>
          <w:color w:val="000000" w:themeColor="text1"/>
          <w:sz w:val="20"/>
          <w:szCs w:val="20"/>
        </w:rPr>
        <w:t> tejto Zmluvy dohodnú</w:t>
      </w:r>
      <w:r w:rsidR="00592562" w:rsidRPr="00EE1DB3">
        <w:rPr>
          <w:rFonts w:ascii="Raleway" w:eastAsia="Calibri" w:hAnsi="Raleway"/>
          <w:bCs/>
          <w:color w:val="000000" w:themeColor="text1"/>
          <w:sz w:val="20"/>
          <w:szCs w:val="20"/>
        </w:rPr>
        <w:t xml:space="preserve"> </w:t>
      </w:r>
      <w:r w:rsidR="00015FA5" w:rsidRPr="00EE1DB3">
        <w:rPr>
          <w:rFonts w:ascii="Raleway" w:eastAsia="Calibri" w:hAnsi="Raleway"/>
          <w:bCs/>
          <w:color w:val="000000" w:themeColor="text1"/>
          <w:sz w:val="20"/>
          <w:szCs w:val="20"/>
        </w:rPr>
        <w:t xml:space="preserve">(ďalej </w:t>
      </w:r>
      <w:r w:rsidR="00CD5B5E" w:rsidRPr="00EE1DB3">
        <w:rPr>
          <w:rFonts w:ascii="Raleway" w:eastAsia="Calibri" w:hAnsi="Raleway"/>
          <w:bCs/>
          <w:color w:val="000000" w:themeColor="text1"/>
          <w:sz w:val="20"/>
          <w:szCs w:val="20"/>
        </w:rPr>
        <w:t xml:space="preserve">ako </w:t>
      </w:r>
      <w:r w:rsidR="00015FA5" w:rsidRPr="00EE1DB3">
        <w:rPr>
          <w:rFonts w:ascii="Raleway" w:eastAsia="Calibri" w:hAnsi="Raleway"/>
          <w:bCs/>
          <w:color w:val="000000" w:themeColor="text1"/>
          <w:sz w:val="20"/>
          <w:szCs w:val="20"/>
        </w:rPr>
        <w:t xml:space="preserve"> „</w:t>
      </w:r>
      <w:r w:rsidR="00015FA5" w:rsidRPr="00EE1DB3">
        <w:rPr>
          <w:rFonts w:ascii="Raleway" w:eastAsia="Calibri" w:hAnsi="Raleway"/>
          <w:b/>
          <w:color w:val="000000" w:themeColor="text1"/>
          <w:sz w:val="20"/>
          <w:szCs w:val="20"/>
        </w:rPr>
        <w:t>Odpad</w:t>
      </w:r>
      <w:r w:rsidR="00015FA5" w:rsidRPr="00EE1DB3">
        <w:rPr>
          <w:rFonts w:ascii="Raleway" w:eastAsia="Calibri" w:hAnsi="Raleway"/>
          <w:bCs/>
          <w:color w:val="000000" w:themeColor="text1"/>
          <w:sz w:val="20"/>
          <w:szCs w:val="20"/>
        </w:rPr>
        <w:t>“</w:t>
      </w:r>
      <w:r w:rsidR="00CD5B5E" w:rsidRPr="00EE1DB3">
        <w:rPr>
          <w:rFonts w:ascii="Raleway" w:eastAsia="Calibri" w:hAnsi="Raleway"/>
          <w:bCs/>
          <w:color w:val="000000" w:themeColor="text1"/>
          <w:sz w:val="20"/>
          <w:szCs w:val="20"/>
        </w:rPr>
        <w:t xml:space="preserve"> alebo </w:t>
      </w:r>
      <w:r w:rsidR="00CD5B5E" w:rsidRPr="00EE1DB3">
        <w:rPr>
          <w:rFonts w:ascii="Raleway" w:eastAsia="Calibri" w:hAnsi="Raleway"/>
          <w:color w:val="000000" w:themeColor="text1"/>
          <w:sz w:val="20"/>
          <w:szCs w:val="20"/>
        </w:rPr>
        <w:t>„</w:t>
      </w:r>
      <w:r w:rsidR="00CD5B5E" w:rsidRPr="00EE1DB3">
        <w:rPr>
          <w:rFonts w:ascii="Raleway" w:eastAsia="Calibri" w:hAnsi="Raleway"/>
          <w:b/>
          <w:color w:val="000000" w:themeColor="text1"/>
          <w:sz w:val="20"/>
          <w:szCs w:val="20"/>
        </w:rPr>
        <w:t>predmet Zmluvy</w:t>
      </w:r>
      <w:r w:rsidR="00CD5B5E" w:rsidRPr="00EE1DB3">
        <w:rPr>
          <w:rFonts w:ascii="Raleway" w:eastAsia="Calibri" w:hAnsi="Raleway"/>
          <w:color w:val="000000" w:themeColor="text1"/>
          <w:sz w:val="20"/>
          <w:szCs w:val="20"/>
        </w:rPr>
        <w:t>“</w:t>
      </w:r>
      <w:r w:rsidR="00015FA5" w:rsidRPr="00EE1DB3">
        <w:rPr>
          <w:rFonts w:ascii="Raleway" w:eastAsia="Calibri" w:hAnsi="Raleway"/>
          <w:bCs/>
          <w:color w:val="000000" w:themeColor="text1"/>
          <w:sz w:val="20"/>
          <w:szCs w:val="20"/>
        </w:rPr>
        <w:t>)</w:t>
      </w:r>
      <w:r w:rsidR="008356F7" w:rsidRPr="00EE1DB3">
        <w:rPr>
          <w:rFonts w:ascii="Raleway" w:eastAsia="Calibri" w:hAnsi="Raleway"/>
          <w:bCs/>
          <w:color w:val="000000" w:themeColor="text1"/>
          <w:sz w:val="20"/>
          <w:szCs w:val="20"/>
        </w:rPr>
        <w:t xml:space="preserve"> </w:t>
      </w:r>
      <w:r w:rsidR="008356F7" w:rsidRPr="00EE1DB3">
        <w:rPr>
          <w:rFonts w:ascii="Raleway" w:eastAsia="Calibri" w:hAnsi="Raleway"/>
          <w:color w:val="000000" w:themeColor="text1"/>
          <w:sz w:val="20"/>
          <w:szCs w:val="20"/>
        </w:rPr>
        <w:t>a</w:t>
      </w:r>
    </w:p>
    <w:p w14:paraId="2A05301F" w14:textId="6C4DC573" w:rsidR="00BD795D" w:rsidRPr="00EE1DB3" w:rsidRDefault="00BD795D" w:rsidP="00BF1181">
      <w:pPr>
        <w:pStyle w:val="Odsekzoznamu"/>
        <w:numPr>
          <w:ilvl w:val="2"/>
          <w:numId w:val="5"/>
        </w:numPr>
        <w:suppressAutoHyphens w:val="0"/>
        <w:autoSpaceDE w:val="0"/>
        <w:autoSpaceDN w:val="0"/>
        <w:ind w:left="567" w:hanging="567"/>
        <w:contextualSpacing/>
        <w:jc w:val="both"/>
        <w:rPr>
          <w:rFonts w:ascii="Raleway" w:eastAsia="Calibri" w:hAnsi="Raleway"/>
          <w:b/>
          <w:color w:val="000000" w:themeColor="text1"/>
          <w:sz w:val="20"/>
          <w:szCs w:val="20"/>
        </w:rPr>
      </w:pPr>
      <w:r w:rsidRPr="00EE1DB3">
        <w:rPr>
          <w:rFonts w:ascii="Raleway" w:eastAsia="Calibri" w:hAnsi="Raleway"/>
          <w:color w:val="000000" w:themeColor="text1"/>
          <w:sz w:val="20"/>
          <w:szCs w:val="20"/>
        </w:rPr>
        <w:t xml:space="preserve">záväzok kupujúceho </w:t>
      </w:r>
      <w:r w:rsidR="00C8607D" w:rsidRPr="00C8607D">
        <w:rPr>
          <w:rFonts w:ascii="Raleway" w:eastAsia="Calibri" w:hAnsi="Raleway"/>
          <w:color w:val="000000" w:themeColor="text1"/>
          <w:sz w:val="20"/>
          <w:szCs w:val="20"/>
        </w:rPr>
        <w:t xml:space="preserve">zaplatiť Cenu za Odpad </w:t>
      </w:r>
      <w:r w:rsidR="00C8607D">
        <w:rPr>
          <w:rFonts w:ascii="Raleway" w:eastAsia="Calibri" w:hAnsi="Raleway"/>
          <w:color w:val="000000" w:themeColor="text1"/>
          <w:sz w:val="20"/>
          <w:szCs w:val="20"/>
        </w:rPr>
        <w:t xml:space="preserve">a </w:t>
      </w:r>
      <w:r w:rsidR="00015FA5" w:rsidRPr="00EE1DB3">
        <w:rPr>
          <w:rFonts w:ascii="Raleway" w:eastAsia="Calibri" w:hAnsi="Raleway"/>
          <w:color w:val="000000" w:themeColor="text1"/>
          <w:sz w:val="20"/>
          <w:szCs w:val="20"/>
        </w:rPr>
        <w:t>Odpad</w:t>
      </w:r>
      <w:r w:rsidRPr="00EE1DB3">
        <w:rPr>
          <w:rFonts w:ascii="Raleway" w:eastAsia="Calibri" w:hAnsi="Raleway"/>
          <w:color w:val="000000" w:themeColor="text1"/>
          <w:sz w:val="20"/>
          <w:szCs w:val="20"/>
        </w:rPr>
        <w:t xml:space="preserve"> prevziať a  v súlade s podmienkami dohodnutými v tejto Zmluve.</w:t>
      </w:r>
    </w:p>
    <w:p w14:paraId="2413D0E8" w14:textId="77777777" w:rsidR="00CC66CB" w:rsidRPr="00EE1DB3" w:rsidRDefault="00CC66CB" w:rsidP="00410F14">
      <w:pPr>
        <w:pStyle w:val="Odsekzoznamu"/>
        <w:suppressAutoHyphens w:val="0"/>
        <w:autoSpaceDE w:val="0"/>
        <w:autoSpaceDN w:val="0"/>
        <w:ind w:left="567" w:hanging="567"/>
        <w:contextualSpacing/>
        <w:jc w:val="both"/>
        <w:rPr>
          <w:rFonts w:ascii="Raleway" w:eastAsia="Calibri" w:hAnsi="Raleway"/>
          <w:b/>
          <w:color w:val="000000" w:themeColor="text1"/>
          <w:sz w:val="20"/>
          <w:szCs w:val="20"/>
        </w:rPr>
      </w:pPr>
    </w:p>
    <w:p w14:paraId="7E2AFB9B" w14:textId="12EA24D5" w:rsidR="0083449E" w:rsidRPr="0083449E" w:rsidRDefault="00251AF4" w:rsidP="0083449E">
      <w:pPr>
        <w:pStyle w:val="Odsekzoznamu"/>
        <w:numPr>
          <w:ilvl w:val="1"/>
          <w:numId w:val="5"/>
        </w:numPr>
        <w:ind w:left="567" w:hanging="567"/>
        <w:jc w:val="both"/>
        <w:rPr>
          <w:rFonts w:ascii="Raleway" w:hAnsi="Raleway"/>
          <w:color w:val="000000" w:themeColor="text1"/>
          <w:sz w:val="20"/>
          <w:szCs w:val="20"/>
        </w:rPr>
      </w:pPr>
      <w:r w:rsidRPr="00EE1DB3">
        <w:rPr>
          <w:rFonts w:ascii="Raleway" w:hAnsi="Raleway" w:cs="Arial"/>
          <w:color w:val="000000" w:themeColor="text1"/>
          <w:sz w:val="20"/>
          <w:szCs w:val="20"/>
        </w:rPr>
        <w:t>Vlastnícke právo k</w:t>
      </w:r>
      <w:r w:rsidR="00CD5B5E" w:rsidRPr="00EE1DB3">
        <w:rPr>
          <w:rFonts w:ascii="Raleway" w:hAnsi="Raleway" w:cs="Arial"/>
          <w:color w:val="000000" w:themeColor="text1"/>
          <w:sz w:val="20"/>
          <w:szCs w:val="20"/>
        </w:rPr>
        <w:t> </w:t>
      </w:r>
      <w:r w:rsidR="00015FA5" w:rsidRPr="00EE1DB3">
        <w:rPr>
          <w:rFonts w:ascii="Raleway" w:hAnsi="Raleway" w:cs="Arial"/>
          <w:color w:val="000000" w:themeColor="text1"/>
          <w:sz w:val="20"/>
          <w:szCs w:val="20"/>
        </w:rPr>
        <w:t>Odpadu</w:t>
      </w:r>
      <w:r w:rsidR="00CD5B5E" w:rsidRPr="00EE1DB3">
        <w:rPr>
          <w:rFonts w:ascii="Raleway" w:hAnsi="Raleway" w:cs="Arial"/>
          <w:color w:val="000000" w:themeColor="text1"/>
          <w:sz w:val="20"/>
          <w:szCs w:val="20"/>
        </w:rPr>
        <w:t xml:space="preserve"> ako aj nebezpečenstvo škody a </w:t>
      </w:r>
      <w:r w:rsidR="00E03D2A" w:rsidRPr="00EE1DB3">
        <w:rPr>
          <w:rFonts w:ascii="Raleway" w:hAnsi="Raleway" w:cs="Arial"/>
          <w:color w:val="000000" w:themeColor="text1"/>
          <w:sz w:val="20"/>
          <w:szCs w:val="20"/>
        </w:rPr>
        <w:t>straty</w:t>
      </w:r>
      <w:r w:rsidR="00CD5B5E" w:rsidRPr="00EE1DB3">
        <w:rPr>
          <w:rFonts w:ascii="Raleway" w:hAnsi="Raleway" w:cs="Arial"/>
          <w:color w:val="000000" w:themeColor="text1"/>
          <w:sz w:val="20"/>
          <w:szCs w:val="20"/>
        </w:rPr>
        <w:t xml:space="preserve"> na Odpade</w:t>
      </w:r>
      <w:r w:rsidRPr="00EE1DB3">
        <w:rPr>
          <w:rFonts w:ascii="Raleway" w:hAnsi="Raleway" w:cs="Arial"/>
          <w:color w:val="000000" w:themeColor="text1"/>
          <w:sz w:val="20"/>
          <w:szCs w:val="20"/>
        </w:rPr>
        <w:t xml:space="preserve"> prechádza z predávajúceho na kupujúceho momentom riadneho a úplného zaplatenia kúpnej ceny</w:t>
      </w:r>
      <w:r w:rsidR="004B096F">
        <w:rPr>
          <w:rFonts w:ascii="Raleway" w:hAnsi="Raleway" w:cs="Arial"/>
          <w:color w:val="000000" w:themeColor="text1"/>
          <w:sz w:val="20"/>
          <w:szCs w:val="20"/>
        </w:rPr>
        <w:t xml:space="preserve"> a teda jej pripísania na účet predávajúceho</w:t>
      </w:r>
      <w:r w:rsidR="00040DCC">
        <w:rPr>
          <w:rFonts w:ascii="Raleway" w:hAnsi="Raleway" w:cs="Arial"/>
          <w:color w:val="000000" w:themeColor="text1"/>
          <w:sz w:val="20"/>
          <w:szCs w:val="20"/>
        </w:rPr>
        <w:t>.</w:t>
      </w:r>
    </w:p>
    <w:p w14:paraId="6A189FB5" w14:textId="77777777" w:rsidR="0083449E" w:rsidRPr="0083449E" w:rsidRDefault="0083449E" w:rsidP="00B811DB">
      <w:pPr>
        <w:pStyle w:val="Odsekzoznamu"/>
        <w:ind w:left="567"/>
        <w:jc w:val="both"/>
        <w:rPr>
          <w:rFonts w:ascii="Raleway" w:hAnsi="Raleway"/>
          <w:color w:val="000000" w:themeColor="text1"/>
          <w:sz w:val="20"/>
          <w:szCs w:val="20"/>
        </w:rPr>
      </w:pPr>
    </w:p>
    <w:p w14:paraId="4F2AF832" w14:textId="73697A9A" w:rsidR="00F144A8" w:rsidRPr="00B811DB" w:rsidRDefault="00244BEA" w:rsidP="0083449E">
      <w:pPr>
        <w:pStyle w:val="Odsekzoznamu"/>
        <w:numPr>
          <w:ilvl w:val="1"/>
          <w:numId w:val="5"/>
        </w:numPr>
        <w:ind w:left="567" w:hanging="567"/>
        <w:jc w:val="both"/>
        <w:rPr>
          <w:rFonts w:ascii="Raleway" w:hAnsi="Raleway"/>
          <w:color w:val="000000" w:themeColor="text1"/>
          <w:sz w:val="20"/>
          <w:szCs w:val="20"/>
        </w:rPr>
      </w:pPr>
      <w:r w:rsidRPr="00B811DB">
        <w:rPr>
          <w:rFonts w:ascii="Raleway" w:hAnsi="Raleway"/>
          <w:sz w:val="20"/>
          <w:szCs w:val="20"/>
        </w:rPr>
        <w:t xml:space="preserve">Predávajúci neposkytuje záruku za predmet </w:t>
      </w:r>
      <w:r w:rsidR="00BE3FD7">
        <w:rPr>
          <w:rFonts w:ascii="Raleway" w:hAnsi="Raleway"/>
          <w:sz w:val="20"/>
          <w:szCs w:val="20"/>
        </w:rPr>
        <w:t>Zmluvy</w:t>
      </w:r>
      <w:r w:rsidRPr="00B811DB">
        <w:rPr>
          <w:rFonts w:ascii="Raleway" w:hAnsi="Raleway"/>
          <w:sz w:val="20"/>
          <w:szCs w:val="20"/>
        </w:rPr>
        <w:t xml:space="preserve">. Súčasne kupujúci prehlasuje, že si je vedomý tej skutočnosti, že titulom vád mu neprislúcha právo reklamácie a právo náhrady škody, keďže predmet </w:t>
      </w:r>
      <w:r w:rsidR="00BE3FD7">
        <w:rPr>
          <w:rFonts w:ascii="Raleway" w:hAnsi="Raleway"/>
          <w:sz w:val="20"/>
          <w:szCs w:val="20"/>
        </w:rPr>
        <w:t>Zmluvy</w:t>
      </w:r>
      <w:r w:rsidR="00BE3FD7" w:rsidRPr="00B811DB">
        <w:rPr>
          <w:rFonts w:ascii="Raleway" w:hAnsi="Raleway"/>
          <w:sz w:val="20"/>
          <w:szCs w:val="20"/>
        </w:rPr>
        <w:t xml:space="preserve"> </w:t>
      </w:r>
      <w:r w:rsidRPr="00B811DB">
        <w:rPr>
          <w:rFonts w:ascii="Raleway" w:hAnsi="Raleway"/>
          <w:sz w:val="20"/>
          <w:szCs w:val="20"/>
        </w:rPr>
        <w:t>nie je novou vecou</w:t>
      </w:r>
      <w:r w:rsidR="00454FD0">
        <w:rPr>
          <w:rFonts w:ascii="Raleway" w:hAnsi="Raleway"/>
          <w:sz w:val="20"/>
          <w:szCs w:val="20"/>
        </w:rPr>
        <w:t xml:space="preserve"> a </w:t>
      </w:r>
      <w:r w:rsidRPr="00B811DB">
        <w:rPr>
          <w:rFonts w:ascii="Raleway" w:hAnsi="Raleway"/>
          <w:sz w:val="20"/>
          <w:szCs w:val="20"/>
        </w:rPr>
        <w:t xml:space="preserve"> kupujúci si ho </w:t>
      </w:r>
      <w:r w:rsidR="00454FD0">
        <w:rPr>
          <w:rFonts w:ascii="Raleway" w:hAnsi="Raleway"/>
          <w:sz w:val="20"/>
          <w:szCs w:val="20"/>
        </w:rPr>
        <w:t>v</w:t>
      </w:r>
      <w:r w:rsidR="009D246F">
        <w:rPr>
          <w:rFonts w:ascii="Raleway" w:hAnsi="Raleway"/>
          <w:sz w:val="20"/>
          <w:szCs w:val="20"/>
        </w:rPr>
        <w:t> </w:t>
      </w:r>
      <w:r w:rsidRPr="00B811DB">
        <w:rPr>
          <w:rFonts w:ascii="Raleway" w:hAnsi="Raleway"/>
          <w:sz w:val="20"/>
          <w:szCs w:val="20"/>
        </w:rPr>
        <w:t>stave</w:t>
      </w:r>
      <w:r w:rsidR="009D246F">
        <w:rPr>
          <w:rFonts w:ascii="Raleway" w:hAnsi="Raleway"/>
          <w:sz w:val="20"/>
          <w:szCs w:val="20"/>
        </w:rPr>
        <w:t xml:space="preserve"> ako</w:t>
      </w:r>
      <w:r w:rsidR="00BE3FD7">
        <w:rPr>
          <w:rFonts w:ascii="Raleway" w:hAnsi="Raleway"/>
          <w:sz w:val="20"/>
          <w:szCs w:val="20"/>
        </w:rPr>
        <w:t xml:space="preserve"> </w:t>
      </w:r>
      <w:r w:rsidRPr="00B811DB">
        <w:rPr>
          <w:rFonts w:ascii="Raleway" w:hAnsi="Raleway"/>
          <w:sz w:val="20"/>
          <w:szCs w:val="20"/>
        </w:rPr>
        <w:t>stojí a leží prijíma a kupuje.</w:t>
      </w:r>
    </w:p>
    <w:p w14:paraId="7C31B1BD" w14:textId="77777777" w:rsidR="00251AF4" w:rsidRPr="00EE1DB3" w:rsidRDefault="00251AF4" w:rsidP="00CC1293">
      <w:pPr>
        <w:pStyle w:val="Odsekzoznamu"/>
        <w:ind w:left="284"/>
        <w:jc w:val="both"/>
        <w:rPr>
          <w:rFonts w:ascii="Raleway" w:hAnsi="Raleway"/>
          <w:color w:val="000000" w:themeColor="text1"/>
          <w:sz w:val="20"/>
          <w:szCs w:val="20"/>
        </w:rPr>
      </w:pPr>
    </w:p>
    <w:p w14:paraId="197C9B4B" w14:textId="29346717" w:rsidR="00CC66CB" w:rsidRDefault="00CC66CB" w:rsidP="00797307">
      <w:pPr>
        <w:pStyle w:val="Odsekzoznamu"/>
        <w:ind w:left="284"/>
        <w:jc w:val="both"/>
        <w:rPr>
          <w:rFonts w:ascii="Raleway" w:hAnsi="Raleway"/>
          <w:color w:val="000000" w:themeColor="text1"/>
          <w:sz w:val="20"/>
          <w:szCs w:val="20"/>
        </w:rPr>
      </w:pPr>
    </w:p>
    <w:p w14:paraId="5A6397A6" w14:textId="77777777" w:rsidR="009D3AEC" w:rsidRPr="00EE1DB3" w:rsidRDefault="009D3AEC" w:rsidP="00797307">
      <w:pPr>
        <w:pStyle w:val="Odsekzoznamu"/>
        <w:ind w:left="284"/>
        <w:jc w:val="both"/>
        <w:rPr>
          <w:rFonts w:ascii="Raleway" w:hAnsi="Raleway"/>
          <w:color w:val="000000" w:themeColor="text1"/>
          <w:sz w:val="20"/>
          <w:szCs w:val="20"/>
        </w:rPr>
      </w:pPr>
    </w:p>
    <w:p w14:paraId="3591B314" w14:textId="5D91B676" w:rsidR="003F66D7" w:rsidRDefault="003F66D7" w:rsidP="00BF1181">
      <w:pPr>
        <w:pStyle w:val="Odsekzoznamu"/>
        <w:numPr>
          <w:ilvl w:val="0"/>
          <w:numId w:val="5"/>
        </w:numPr>
        <w:suppressAutoHyphens w:val="0"/>
        <w:autoSpaceDE w:val="0"/>
        <w:autoSpaceDN w:val="0"/>
        <w:contextualSpacing/>
        <w:jc w:val="center"/>
        <w:rPr>
          <w:rFonts w:ascii="Raleway" w:hAnsi="Raleway"/>
          <w:b/>
          <w:color w:val="000000" w:themeColor="text1"/>
          <w:sz w:val="20"/>
          <w:szCs w:val="20"/>
        </w:rPr>
      </w:pPr>
      <w:r w:rsidRPr="00EE1DB3">
        <w:rPr>
          <w:rFonts w:ascii="Raleway" w:hAnsi="Raleway"/>
          <w:b/>
          <w:color w:val="000000" w:themeColor="text1"/>
          <w:sz w:val="20"/>
          <w:szCs w:val="20"/>
        </w:rPr>
        <w:t>Práva a povinnosti zmluvných strán</w:t>
      </w:r>
    </w:p>
    <w:p w14:paraId="3A11AAFA" w14:textId="77777777" w:rsidR="009D3AEC" w:rsidRPr="00EE1DB3" w:rsidRDefault="009D3AEC" w:rsidP="00793325">
      <w:pPr>
        <w:pStyle w:val="Odsekzoznamu"/>
        <w:suppressAutoHyphens w:val="0"/>
        <w:autoSpaceDE w:val="0"/>
        <w:autoSpaceDN w:val="0"/>
        <w:ind w:left="777"/>
        <w:contextualSpacing/>
        <w:rPr>
          <w:rFonts w:ascii="Raleway" w:hAnsi="Raleway"/>
          <w:b/>
          <w:color w:val="000000" w:themeColor="text1"/>
          <w:sz w:val="20"/>
          <w:szCs w:val="20"/>
        </w:rPr>
      </w:pPr>
    </w:p>
    <w:p w14:paraId="5B7B2E46" w14:textId="251CB832" w:rsidR="003F66D7" w:rsidRPr="00EE1DB3" w:rsidRDefault="003F66D7" w:rsidP="003F66D7">
      <w:pPr>
        <w:suppressAutoHyphens w:val="0"/>
        <w:autoSpaceDE w:val="0"/>
        <w:autoSpaceDN w:val="0"/>
        <w:contextualSpacing/>
        <w:jc w:val="center"/>
        <w:rPr>
          <w:rFonts w:ascii="Raleway" w:hAnsi="Raleway"/>
          <w:b/>
          <w:color w:val="000000" w:themeColor="text1"/>
          <w:sz w:val="20"/>
          <w:szCs w:val="20"/>
        </w:rPr>
      </w:pPr>
    </w:p>
    <w:p w14:paraId="59D30CC9" w14:textId="3719B687" w:rsidR="003F66D7" w:rsidRDefault="00E03D2A" w:rsidP="00BF1181">
      <w:pPr>
        <w:pStyle w:val="Odsekzoznamu"/>
        <w:numPr>
          <w:ilvl w:val="1"/>
          <w:numId w:val="5"/>
        </w:numPr>
        <w:suppressAutoHyphens w:val="0"/>
        <w:autoSpaceDE w:val="0"/>
        <w:autoSpaceDN w:val="0"/>
        <w:contextualSpacing/>
        <w:rPr>
          <w:rFonts w:ascii="Raleway" w:hAnsi="Raleway"/>
          <w:bCs/>
          <w:color w:val="000000" w:themeColor="text1"/>
          <w:sz w:val="20"/>
          <w:szCs w:val="20"/>
        </w:rPr>
      </w:pPr>
      <w:r w:rsidRPr="00EE1DB3">
        <w:rPr>
          <w:rFonts w:ascii="Raleway" w:hAnsi="Raleway"/>
          <w:bCs/>
          <w:color w:val="000000" w:themeColor="text1"/>
          <w:sz w:val="20"/>
          <w:szCs w:val="20"/>
        </w:rPr>
        <w:t>Kupujúci sa zaväzuje, že:</w:t>
      </w:r>
    </w:p>
    <w:p w14:paraId="3F82AA01" w14:textId="2358E400" w:rsidR="00A907F4" w:rsidRDefault="00A907F4" w:rsidP="004B174B">
      <w:pPr>
        <w:pStyle w:val="Odsekzoznamu"/>
        <w:numPr>
          <w:ilvl w:val="0"/>
          <w:numId w:val="25"/>
        </w:numPr>
        <w:suppressAutoHyphens w:val="0"/>
        <w:autoSpaceDE w:val="0"/>
        <w:autoSpaceDN w:val="0"/>
        <w:contextualSpacing/>
        <w:jc w:val="both"/>
        <w:rPr>
          <w:rFonts w:ascii="Raleway" w:hAnsi="Raleway"/>
          <w:bCs/>
          <w:color w:val="000000" w:themeColor="text1"/>
          <w:sz w:val="20"/>
          <w:szCs w:val="20"/>
        </w:rPr>
      </w:pPr>
      <w:r w:rsidRPr="004B174B">
        <w:rPr>
          <w:rFonts w:ascii="Raleway" w:hAnsi="Raleway"/>
          <w:bCs/>
          <w:color w:val="000000" w:themeColor="text1"/>
          <w:sz w:val="20"/>
          <w:szCs w:val="20"/>
        </w:rPr>
        <w:t xml:space="preserve">Odpad bližšie špecifikovaný </w:t>
      </w:r>
      <w:r w:rsidRPr="004B174B">
        <w:rPr>
          <w:rFonts w:ascii="Raleway" w:eastAsia="Calibri" w:hAnsi="Raleway"/>
          <w:bCs/>
          <w:color w:val="000000" w:themeColor="text1"/>
          <w:sz w:val="20"/>
          <w:szCs w:val="20"/>
        </w:rPr>
        <w:t xml:space="preserve">v časti A bode 2.2 tejto Zmluvy </w:t>
      </w:r>
      <w:r w:rsidRPr="004B174B">
        <w:rPr>
          <w:rFonts w:ascii="Raleway" w:hAnsi="Raleway"/>
          <w:bCs/>
          <w:color w:val="000000" w:themeColor="text1"/>
          <w:sz w:val="20"/>
          <w:szCs w:val="20"/>
        </w:rPr>
        <w:t>fyzicky zneškodní alebo zhodnotí.</w:t>
      </w:r>
    </w:p>
    <w:p w14:paraId="12C0B34B" w14:textId="2E1AF1F5" w:rsidR="00A907F4" w:rsidRPr="004B174B" w:rsidRDefault="00A907F4" w:rsidP="004B174B">
      <w:pPr>
        <w:pStyle w:val="Odsekzoznamu"/>
        <w:numPr>
          <w:ilvl w:val="0"/>
          <w:numId w:val="25"/>
        </w:numPr>
        <w:suppressAutoHyphens w:val="0"/>
        <w:autoSpaceDE w:val="0"/>
        <w:autoSpaceDN w:val="0"/>
        <w:contextualSpacing/>
        <w:jc w:val="both"/>
        <w:rPr>
          <w:rStyle w:val="Hypertextovodkaz1"/>
          <w:rFonts w:ascii="Raleway" w:hAnsi="Raleway"/>
          <w:bCs/>
          <w:color w:val="000000" w:themeColor="text1"/>
          <w:sz w:val="20"/>
          <w:szCs w:val="20"/>
          <w:u w:val="none"/>
        </w:rPr>
      </w:pPr>
      <w:r w:rsidRPr="004B174B">
        <w:rPr>
          <w:rStyle w:val="Hypertextovodkaz1"/>
          <w:rFonts w:ascii="Raleway" w:hAnsi="Raleway"/>
          <w:color w:val="000000" w:themeColor="text1"/>
          <w:sz w:val="20"/>
          <w:szCs w:val="20"/>
          <w:u w:val="none"/>
        </w:rPr>
        <w:t xml:space="preserve">si </w:t>
      </w:r>
      <w:r w:rsidR="000B1187">
        <w:rPr>
          <w:rStyle w:val="Hypertextovodkaz1"/>
          <w:rFonts w:ascii="Raleway" w:hAnsi="Raleway"/>
          <w:color w:val="000000" w:themeColor="text1"/>
          <w:sz w:val="20"/>
          <w:szCs w:val="20"/>
          <w:u w:val="none"/>
        </w:rPr>
        <w:t>v prípade kategórie odpadu N</w:t>
      </w:r>
      <w:r w:rsidR="00EC0885">
        <w:rPr>
          <w:rStyle w:val="Hypertextovodkaz1"/>
          <w:rFonts w:ascii="Raleway" w:hAnsi="Raleway"/>
          <w:color w:val="000000" w:themeColor="text1"/>
          <w:sz w:val="20"/>
          <w:szCs w:val="20"/>
          <w:u w:val="none"/>
        </w:rPr>
        <w:t xml:space="preserve"> - n</w:t>
      </w:r>
      <w:r w:rsidR="000B1187">
        <w:rPr>
          <w:rStyle w:val="Hypertextovodkaz1"/>
          <w:rFonts w:ascii="Raleway" w:hAnsi="Raleway"/>
          <w:color w:val="000000" w:themeColor="text1"/>
          <w:sz w:val="20"/>
          <w:szCs w:val="20"/>
          <w:u w:val="none"/>
        </w:rPr>
        <w:t xml:space="preserve">ebezpečný </w:t>
      </w:r>
      <w:r w:rsidRPr="004B174B">
        <w:rPr>
          <w:rStyle w:val="Hypertextovodkaz1"/>
          <w:rFonts w:ascii="Raleway" w:hAnsi="Raleway"/>
          <w:color w:val="000000" w:themeColor="text1"/>
          <w:sz w:val="20"/>
          <w:szCs w:val="20"/>
          <w:u w:val="none"/>
        </w:rPr>
        <w:t>splní všetky zákonné povinnosti v súvislosti s postavením „odosielateľa nebezpečného odpadu“ v zmysle zákona č. 79/2015 Z. z. o odpadoch a o zmene a doplnení niektorých zákonov v znení neskorších predpisov.</w:t>
      </w:r>
      <w:r w:rsidRPr="004B174B">
        <w:rPr>
          <w:rStyle w:val="Hypertextovodkaz1"/>
          <w:rFonts w:ascii="Raleway" w:hAnsi="Raleway"/>
          <w:color w:val="000000" w:themeColor="text1"/>
          <w:sz w:val="20"/>
          <w:szCs w:val="20"/>
        </w:rPr>
        <w:t xml:space="preserve"> </w:t>
      </w:r>
    </w:p>
    <w:p w14:paraId="05AB104D" w14:textId="77777777" w:rsidR="00A907F4" w:rsidRPr="004B174B" w:rsidRDefault="00A907F4" w:rsidP="004B174B">
      <w:pPr>
        <w:pStyle w:val="Odsekzoznamu"/>
        <w:numPr>
          <w:ilvl w:val="0"/>
          <w:numId w:val="25"/>
        </w:numPr>
        <w:suppressAutoHyphens w:val="0"/>
        <w:autoSpaceDE w:val="0"/>
        <w:autoSpaceDN w:val="0"/>
        <w:contextualSpacing/>
        <w:jc w:val="both"/>
        <w:rPr>
          <w:rStyle w:val="Hypertextovodkaz1"/>
          <w:rFonts w:ascii="Raleway" w:hAnsi="Raleway"/>
          <w:bCs/>
          <w:color w:val="000000" w:themeColor="text1"/>
          <w:sz w:val="20"/>
          <w:szCs w:val="20"/>
          <w:u w:val="none"/>
        </w:rPr>
      </w:pPr>
      <w:r w:rsidRPr="004B174B">
        <w:rPr>
          <w:rStyle w:val="Hypertextovodkaz1"/>
          <w:rFonts w:ascii="Raleway" w:hAnsi="Raleway"/>
          <w:color w:val="000000" w:themeColor="text1"/>
          <w:sz w:val="20"/>
          <w:szCs w:val="20"/>
          <w:u w:val="none"/>
        </w:rPr>
        <w:t>Odpad nebude využívať ako dopravný prostriedok  a ani ho ďalej ako dopravný prostriedok nepredá.</w:t>
      </w:r>
    </w:p>
    <w:p w14:paraId="707C1FC6" w14:textId="77777777" w:rsidR="00A907F4" w:rsidRDefault="00A907F4" w:rsidP="00A907F4">
      <w:pPr>
        <w:pStyle w:val="Odsekzoznamu"/>
        <w:suppressAutoHyphens w:val="0"/>
        <w:autoSpaceDE w:val="0"/>
        <w:autoSpaceDN w:val="0"/>
        <w:ind w:left="360"/>
        <w:contextualSpacing/>
        <w:rPr>
          <w:rFonts w:ascii="Raleway" w:hAnsi="Raleway"/>
          <w:bCs/>
          <w:color w:val="000000" w:themeColor="text1"/>
          <w:sz w:val="20"/>
          <w:szCs w:val="20"/>
        </w:rPr>
      </w:pPr>
    </w:p>
    <w:p w14:paraId="337293A7" w14:textId="16DDAFED" w:rsidR="00A907F4" w:rsidRPr="004B174B" w:rsidRDefault="00AC3A9C" w:rsidP="004B174B">
      <w:pPr>
        <w:pStyle w:val="Odsekzoznamu"/>
        <w:numPr>
          <w:ilvl w:val="1"/>
          <w:numId w:val="5"/>
        </w:numPr>
        <w:suppressAutoHyphens w:val="0"/>
        <w:autoSpaceDE w:val="0"/>
        <w:autoSpaceDN w:val="0"/>
        <w:contextualSpacing/>
        <w:rPr>
          <w:rStyle w:val="Hypertextovodkaz1"/>
          <w:rFonts w:ascii="Raleway" w:hAnsi="Raleway"/>
          <w:bCs/>
          <w:color w:val="000000" w:themeColor="text1"/>
          <w:sz w:val="20"/>
          <w:szCs w:val="20"/>
          <w:u w:val="none"/>
        </w:rPr>
      </w:pPr>
      <w:r w:rsidRPr="00A52223">
        <w:rPr>
          <w:rStyle w:val="Hypertextovodkaz1"/>
          <w:rFonts w:ascii="Raleway" w:hAnsi="Raleway"/>
          <w:color w:val="000000" w:themeColor="text1"/>
          <w:sz w:val="20"/>
          <w:szCs w:val="20"/>
          <w:u w:val="none"/>
        </w:rPr>
        <w:t>Predávajúci sa zaväzuje, že vyradené ŽKV, ktoré sú predmetom tejto Zmluvy po nadobudnutí účinnosti tejto Zmluvy odhlási z Dopravného úradu SR a zároveň uhradí všetky náklady s tým súvisiace</w:t>
      </w:r>
      <w:r>
        <w:rPr>
          <w:rStyle w:val="Hypertextovodkaz1"/>
          <w:rFonts w:ascii="Raleway" w:hAnsi="Raleway"/>
          <w:color w:val="000000" w:themeColor="text1"/>
          <w:sz w:val="20"/>
          <w:szCs w:val="20"/>
          <w:u w:val="none"/>
        </w:rPr>
        <w:t>.</w:t>
      </w:r>
    </w:p>
    <w:p w14:paraId="0EB63A58" w14:textId="7FE90CAB" w:rsidR="00A907F4" w:rsidRDefault="00A907F4" w:rsidP="00A907F4">
      <w:pPr>
        <w:tabs>
          <w:tab w:val="left" w:pos="1134"/>
        </w:tabs>
        <w:suppressAutoHyphens w:val="0"/>
        <w:overflowPunct w:val="0"/>
        <w:autoSpaceDE w:val="0"/>
        <w:autoSpaceDN w:val="0"/>
        <w:adjustRightInd w:val="0"/>
        <w:jc w:val="both"/>
        <w:textAlignment w:val="baseline"/>
        <w:rPr>
          <w:rStyle w:val="Hypertextovodkaz1"/>
          <w:rFonts w:ascii="Raleway" w:hAnsi="Raleway"/>
          <w:color w:val="000000" w:themeColor="text1"/>
          <w:sz w:val="20"/>
          <w:szCs w:val="20"/>
          <w:u w:val="none"/>
        </w:rPr>
      </w:pPr>
    </w:p>
    <w:p w14:paraId="391F5DD8" w14:textId="3E242C04" w:rsidR="00E03D2A" w:rsidRPr="00AC3A9C" w:rsidRDefault="00E03D2A" w:rsidP="00AC3A9C">
      <w:pPr>
        <w:suppressAutoHyphens w:val="0"/>
        <w:autoSpaceDE w:val="0"/>
        <w:autoSpaceDN w:val="0"/>
        <w:contextualSpacing/>
        <w:rPr>
          <w:rFonts w:ascii="Raleway" w:hAnsi="Raleway"/>
          <w:b/>
          <w:color w:val="000000" w:themeColor="text1"/>
          <w:sz w:val="20"/>
          <w:szCs w:val="20"/>
        </w:rPr>
      </w:pPr>
    </w:p>
    <w:p w14:paraId="5C5E5AFF" w14:textId="71DADE4E" w:rsidR="004A3A3D" w:rsidRDefault="004A3A3D" w:rsidP="00BF1181">
      <w:pPr>
        <w:pStyle w:val="Odsekzoznamu"/>
        <w:numPr>
          <w:ilvl w:val="0"/>
          <w:numId w:val="5"/>
        </w:numPr>
        <w:suppressAutoHyphens w:val="0"/>
        <w:autoSpaceDE w:val="0"/>
        <w:autoSpaceDN w:val="0"/>
        <w:contextualSpacing/>
        <w:jc w:val="center"/>
        <w:rPr>
          <w:rFonts w:ascii="Raleway" w:hAnsi="Raleway"/>
          <w:b/>
          <w:color w:val="000000" w:themeColor="text1"/>
          <w:sz w:val="20"/>
          <w:szCs w:val="20"/>
        </w:rPr>
      </w:pPr>
      <w:r w:rsidRPr="00EE1DB3">
        <w:rPr>
          <w:rFonts w:ascii="Raleway" w:hAnsi="Raleway"/>
          <w:b/>
          <w:color w:val="000000" w:themeColor="text1"/>
          <w:sz w:val="20"/>
          <w:szCs w:val="20"/>
        </w:rPr>
        <w:t>Dodacie podmienky</w:t>
      </w:r>
    </w:p>
    <w:p w14:paraId="748F3FFB" w14:textId="77777777" w:rsidR="009D3AEC" w:rsidRPr="00EE1DB3" w:rsidRDefault="009D3AEC" w:rsidP="00793325">
      <w:pPr>
        <w:pStyle w:val="Odsekzoznamu"/>
        <w:suppressAutoHyphens w:val="0"/>
        <w:autoSpaceDE w:val="0"/>
        <w:autoSpaceDN w:val="0"/>
        <w:ind w:left="777"/>
        <w:contextualSpacing/>
        <w:rPr>
          <w:rFonts w:ascii="Raleway" w:hAnsi="Raleway"/>
          <w:b/>
          <w:color w:val="000000" w:themeColor="text1"/>
          <w:sz w:val="20"/>
          <w:szCs w:val="20"/>
        </w:rPr>
      </w:pPr>
    </w:p>
    <w:p w14:paraId="2AD5BECE" w14:textId="77777777" w:rsidR="00556023" w:rsidRPr="00EE1DB3" w:rsidRDefault="00556023" w:rsidP="003C1ADD">
      <w:pPr>
        <w:pStyle w:val="Zkladntext"/>
        <w:rPr>
          <w:rFonts w:ascii="Raleway" w:hAnsi="Raleway"/>
          <w:b/>
          <w:color w:val="000000" w:themeColor="text1"/>
          <w:sz w:val="20"/>
          <w:szCs w:val="20"/>
        </w:rPr>
      </w:pPr>
    </w:p>
    <w:p w14:paraId="34FBAC34" w14:textId="77777777" w:rsidR="00507132" w:rsidRPr="00507132" w:rsidRDefault="00507132" w:rsidP="00507132">
      <w:pPr>
        <w:pStyle w:val="Odsekzoznamu"/>
        <w:numPr>
          <w:ilvl w:val="0"/>
          <w:numId w:val="3"/>
        </w:numPr>
        <w:suppressAutoHyphens w:val="0"/>
        <w:spacing w:after="120"/>
        <w:jc w:val="both"/>
        <w:rPr>
          <w:rFonts w:ascii="Raleway" w:hAnsi="Raleway" w:cs="Arial"/>
          <w:vanish/>
          <w:color w:val="000000" w:themeColor="text1"/>
          <w:sz w:val="20"/>
          <w:szCs w:val="20"/>
        </w:rPr>
      </w:pPr>
    </w:p>
    <w:p w14:paraId="3BED0ABF" w14:textId="77777777" w:rsidR="00507132" w:rsidRPr="00507132" w:rsidRDefault="00507132" w:rsidP="00507132">
      <w:pPr>
        <w:pStyle w:val="Odsekzoznamu"/>
        <w:numPr>
          <w:ilvl w:val="0"/>
          <w:numId w:val="3"/>
        </w:numPr>
        <w:suppressAutoHyphens w:val="0"/>
        <w:spacing w:after="120"/>
        <w:jc w:val="both"/>
        <w:rPr>
          <w:rFonts w:ascii="Raleway" w:hAnsi="Raleway" w:cs="Arial"/>
          <w:vanish/>
          <w:color w:val="000000" w:themeColor="text1"/>
          <w:sz w:val="20"/>
          <w:szCs w:val="20"/>
        </w:rPr>
      </w:pPr>
    </w:p>
    <w:p w14:paraId="6505BA54" w14:textId="360A15A4" w:rsidR="00556023" w:rsidRPr="00EE1DB3" w:rsidRDefault="001C4A99" w:rsidP="00507132">
      <w:pPr>
        <w:pStyle w:val="Zkladntext2"/>
        <w:numPr>
          <w:ilvl w:val="1"/>
          <w:numId w:val="3"/>
        </w:numPr>
        <w:suppressAutoHyphens w:val="0"/>
        <w:spacing w:line="240" w:lineRule="auto"/>
        <w:ind w:left="567" w:hanging="567"/>
        <w:jc w:val="both"/>
        <w:rPr>
          <w:rFonts w:ascii="Raleway" w:hAnsi="Raleway" w:cs="Arial"/>
          <w:color w:val="000000" w:themeColor="text1"/>
          <w:sz w:val="20"/>
          <w:szCs w:val="20"/>
          <w:lang w:val="sk-SK"/>
        </w:rPr>
      </w:pPr>
      <w:r w:rsidRPr="00EE1DB3">
        <w:rPr>
          <w:rFonts w:ascii="Raleway" w:hAnsi="Raleway" w:cs="Arial"/>
          <w:color w:val="000000" w:themeColor="text1"/>
          <w:sz w:val="20"/>
          <w:szCs w:val="20"/>
          <w:lang w:val="sk-SK"/>
        </w:rPr>
        <w:t>Miestom dodania Odpadu je miesto deponovania uvedené v časti A bode 2.</w:t>
      </w:r>
      <w:r w:rsidR="00FF4C1C">
        <w:rPr>
          <w:rFonts w:ascii="Raleway" w:hAnsi="Raleway" w:cs="Arial"/>
          <w:color w:val="000000" w:themeColor="text1"/>
          <w:sz w:val="20"/>
          <w:szCs w:val="20"/>
          <w:lang w:val="sk-SK"/>
        </w:rPr>
        <w:t>4</w:t>
      </w:r>
      <w:r w:rsidR="00A154DA" w:rsidRPr="00EE1DB3">
        <w:rPr>
          <w:rFonts w:ascii="Raleway" w:hAnsi="Raleway" w:cs="Arial"/>
          <w:color w:val="000000" w:themeColor="text1"/>
          <w:sz w:val="20"/>
          <w:szCs w:val="20"/>
          <w:lang w:val="sk-SK"/>
        </w:rPr>
        <w:t xml:space="preserve"> </w:t>
      </w:r>
      <w:r w:rsidRPr="00EE1DB3">
        <w:rPr>
          <w:rFonts w:ascii="Raleway" w:hAnsi="Raleway" w:cs="Arial"/>
          <w:color w:val="000000" w:themeColor="text1"/>
          <w:sz w:val="20"/>
          <w:szCs w:val="20"/>
          <w:lang w:val="sk-SK"/>
        </w:rPr>
        <w:t xml:space="preserve">Zmluvy </w:t>
      </w:r>
      <w:r w:rsidR="00A21FD0" w:rsidRPr="00EE1DB3">
        <w:rPr>
          <w:rFonts w:ascii="Raleway" w:hAnsi="Raleway" w:cs="Arial"/>
          <w:color w:val="000000" w:themeColor="text1"/>
          <w:sz w:val="20"/>
          <w:szCs w:val="20"/>
          <w:lang w:val="sk-SK"/>
        </w:rPr>
        <w:t>.</w:t>
      </w:r>
    </w:p>
    <w:p w14:paraId="547A2E10" w14:textId="687F0843" w:rsidR="008B0F7E" w:rsidRPr="00EE1DB3" w:rsidRDefault="00A21FD0" w:rsidP="008B0F7E">
      <w:pPr>
        <w:pStyle w:val="Zkladntext2"/>
        <w:numPr>
          <w:ilvl w:val="1"/>
          <w:numId w:val="3"/>
        </w:numPr>
        <w:suppressAutoHyphens w:val="0"/>
        <w:spacing w:before="120" w:after="0" w:line="240" w:lineRule="auto"/>
        <w:ind w:left="567" w:hanging="567"/>
        <w:jc w:val="both"/>
        <w:rPr>
          <w:rStyle w:val="Hypertextovodkaz1"/>
          <w:rFonts w:ascii="Raleway" w:hAnsi="Raleway"/>
          <w:color w:val="000000" w:themeColor="text1"/>
          <w:sz w:val="20"/>
          <w:szCs w:val="20"/>
          <w:u w:val="none"/>
        </w:rPr>
      </w:pPr>
      <w:r w:rsidRPr="00EE1DB3">
        <w:rPr>
          <w:rFonts w:ascii="Raleway" w:hAnsi="Raleway"/>
          <w:color w:val="000000" w:themeColor="text1"/>
          <w:sz w:val="20"/>
          <w:szCs w:val="20"/>
        </w:rPr>
        <w:t xml:space="preserve">Prevzatie </w:t>
      </w:r>
      <w:r w:rsidRPr="00EE1DB3">
        <w:rPr>
          <w:rFonts w:ascii="Raleway" w:hAnsi="Raleway"/>
          <w:color w:val="000000" w:themeColor="text1"/>
          <w:sz w:val="20"/>
          <w:szCs w:val="20"/>
          <w:lang w:val="sk-SK"/>
        </w:rPr>
        <w:t>O</w:t>
      </w:r>
      <w:proofErr w:type="spellStart"/>
      <w:r w:rsidRPr="00EE1DB3">
        <w:rPr>
          <w:rFonts w:ascii="Raleway" w:hAnsi="Raleway"/>
          <w:color w:val="000000" w:themeColor="text1"/>
          <w:sz w:val="20"/>
          <w:szCs w:val="20"/>
        </w:rPr>
        <w:t>dpadu</w:t>
      </w:r>
      <w:proofErr w:type="spellEnd"/>
      <w:r w:rsidRPr="00EE1DB3">
        <w:rPr>
          <w:rFonts w:ascii="Raleway" w:hAnsi="Raleway"/>
          <w:color w:val="000000" w:themeColor="text1"/>
          <w:sz w:val="20"/>
          <w:szCs w:val="20"/>
        </w:rPr>
        <w:t xml:space="preserve"> a jeho prepravu z </w:t>
      </w:r>
      <w:r w:rsidR="00D81EC2" w:rsidRPr="00EE1DB3">
        <w:rPr>
          <w:rFonts w:ascii="Raleway" w:hAnsi="Raleway"/>
          <w:color w:val="000000" w:themeColor="text1"/>
          <w:sz w:val="20"/>
          <w:szCs w:val="20"/>
          <w:lang w:val="sk-SK"/>
        </w:rPr>
        <w:t>M</w:t>
      </w:r>
      <w:proofErr w:type="spellStart"/>
      <w:r w:rsidRPr="00EE1DB3">
        <w:rPr>
          <w:rFonts w:ascii="Raleway" w:hAnsi="Raleway"/>
          <w:color w:val="000000" w:themeColor="text1"/>
          <w:sz w:val="20"/>
          <w:szCs w:val="20"/>
        </w:rPr>
        <w:t>iesta</w:t>
      </w:r>
      <w:proofErr w:type="spellEnd"/>
      <w:r w:rsidRPr="00EE1DB3">
        <w:rPr>
          <w:rFonts w:ascii="Raleway" w:hAnsi="Raleway"/>
          <w:color w:val="000000" w:themeColor="text1"/>
          <w:sz w:val="20"/>
          <w:szCs w:val="20"/>
        </w:rPr>
        <w:t xml:space="preserve"> dodania</w:t>
      </w:r>
      <w:r w:rsidR="00D81EC2" w:rsidRPr="00EE1DB3">
        <w:rPr>
          <w:rFonts w:ascii="Raleway" w:hAnsi="Raleway"/>
          <w:color w:val="000000" w:themeColor="text1"/>
          <w:sz w:val="20"/>
          <w:szCs w:val="20"/>
          <w:lang w:val="sk-SK"/>
        </w:rPr>
        <w:t xml:space="preserve"> Odpadu</w:t>
      </w:r>
      <w:r w:rsidRPr="00EE1DB3">
        <w:rPr>
          <w:rFonts w:ascii="Raleway" w:hAnsi="Raleway"/>
          <w:color w:val="000000" w:themeColor="text1"/>
          <w:sz w:val="20"/>
          <w:szCs w:val="20"/>
        </w:rPr>
        <w:t xml:space="preserve"> na miesto </w:t>
      </w:r>
      <w:r w:rsidR="00FF4C1C">
        <w:rPr>
          <w:rFonts w:ascii="Raleway" w:hAnsi="Raleway"/>
          <w:color w:val="000000" w:themeColor="text1"/>
          <w:sz w:val="20"/>
          <w:szCs w:val="20"/>
          <w:lang w:val="sk-SK"/>
        </w:rPr>
        <w:t xml:space="preserve">zneškodnenia alebo </w:t>
      </w:r>
      <w:r w:rsidRPr="00EE1DB3">
        <w:rPr>
          <w:rFonts w:ascii="Raleway" w:hAnsi="Raleway"/>
          <w:color w:val="000000" w:themeColor="text1"/>
          <w:sz w:val="20"/>
          <w:szCs w:val="20"/>
        </w:rPr>
        <w:t>zhodnotenia si zabezpečuje kupujúci na vlastné náklady</w:t>
      </w:r>
      <w:r w:rsidR="00D71EC7">
        <w:rPr>
          <w:rFonts w:ascii="Raleway" w:hAnsi="Raleway"/>
          <w:color w:val="000000" w:themeColor="text1"/>
          <w:sz w:val="20"/>
          <w:szCs w:val="20"/>
          <w:lang w:val="sk-SK"/>
        </w:rPr>
        <w:t xml:space="preserve"> a je možné až po zaplatení Ceny za Odpad podľa zálohovej faktúry.</w:t>
      </w:r>
      <w:r w:rsidR="008B0F7E">
        <w:rPr>
          <w:rFonts w:ascii="Raleway" w:hAnsi="Raleway"/>
          <w:color w:val="000000" w:themeColor="text1"/>
          <w:sz w:val="20"/>
          <w:szCs w:val="20"/>
          <w:lang w:val="sk-SK"/>
        </w:rPr>
        <w:t xml:space="preserve"> </w:t>
      </w:r>
      <w:r w:rsidR="008B0F7E">
        <w:rPr>
          <w:rStyle w:val="Hypertextovodkaz1"/>
          <w:rFonts w:ascii="Raleway" w:hAnsi="Raleway"/>
          <w:color w:val="000000" w:themeColor="text1"/>
          <w:sz w:val="20"/>
          <w:szCs w:val="20"/>
          <w:u w:val="none"/>
          <w:lang w:val="sk-SK"/>
        </w:rPr>
        <w:t>V prípade, že Kupujúci bude vyradené ŽKV presúvať po železničnej infraštruktúre, je povinný na vlastné náklady a zodpovednosť zabezpečiť si všetky potrebné prehliadky a splniť požadované podmienky na takúto prepravu.</w:t>
      </w:r>
    </w:p>
    <w:p w14:paraId="58B6E550" w14:textId="6E460216" w:rsidR="00A21FD0" w:rsidRPr="00EE1DB3" w:rsidRDefault="00A21FD0" w:rsidP="002C2EF4">
      <w:pPr>
        <w:pStyle w:val="Zkladntext2"/>
        <w:suppressAutoHyphens w:val="0"/>
        <w:spacing w:line="240" w:lineRule="auto"/>
        <w:jc w:val="both"/>
        <w:rPr>
          <w:rFonts w:ascii="Raleway" w:hAnsi="Raleway" w:cs="Arial"/>
          <w:color w:val="000000" w:themeColor="text1"/>
          <w:sz w:val="20"/>
          <w:szCs w:val="20"/>
          <w:lang w:val="sk-SK"/>
        </w:rPr>
      </w:pPr>
    </w:p>
    <w:p w14:paraId="3D71C005" w14:textId="559DA556" w:rsidR="00D81EC2" w:rsidRPr="00EE1DB3" w:rsidRDefault="00FA6CAC" w:rsidP="00BF1181">
      <w:pPr>
        <w:pStyle w:val="Zkladntext2"/>
        <w:numPr>
          <w:ilvl w:val="1"/>
          <w:numId w:val="3"/>
        </w:numPr>
        <w:suppressAutoHyphens w:val="0"/>
        <w:spacing w:line="240" w:lineRule="auto"/>
        <w:ind w:left="567" w:hanging="567"/>
        <w:jc w:val="both"/>
        <w:rPr>
          <w:rStyle w:val="Hypertextovodkaz1"/>
          <w:rFonts w:ascii="Raleway" w:hAnsi="Raleway"/>
          <w:color w:val="000000" w:themeColor="text1"/>
          <w:sz w:val="20"/>
          <w:szCs w:val="20"/>
          <w:u w:val="none"/>
        </w:rPr>
      </w:pPr>
      <w:r w:rsidRPr="52A059C9">
        <w:rPr>
          <w:rStyle w:val="Hypertextovodkaz1"/>
          <w:rFonts w:ascii="Raleway" w:hAnsi="Raleway"/>
          <w:color w:val="000000" w:themeColor="text1"/>
          <w:sz w:val="20"/>
          <w:szCs w:val="20"/>
          <w:u w:val="none"/>
          <w:lang w:val="sk-SK"/>
        </w:rPr>
        <w:t xml:space="preserve">Zmluvné strany sa dohodli, že </w:t>
      </w:r>
      <w:r w:rsidR="00D37379" w:rsidRPr="52A059C9">
        <w:rPr>
          <w:rStyle w:val="Hypertextovodkaz1"/>
          <w:rFonts w:ascii="Raleway" w:hAnsi="Raleway"/>
          <w:color w:val="000000" w:themeColor="text1"/>
          <w:sz w:val="20"/>
          <w:szCs w:val="20"/>
          <w:u w:val="none"/>
          <w:lang w:val="sk-SK"/>
        </w:rPr>
        <w:t>prevzatie</w:t>
      </w:r>
      <w:r w:rsidRPr="52A059C9">
        <w:rPr>
          <w:rStyle w:val="Hypertextovodkaz1"/>
          <w:rFonts w:ascii="Raleway" w:hAnsi="Raleway"/>
          <w:color w:val="000000" w:themeColor="text1"/>
          <w:sz w:val="20"/>
          <w:szCs w:val="20"/>
          <w:u w:val="none"/>
          <w:lang w:val="sk-SK"/>
        </w:rPr>
        <w:t xml:space="preserve"> odpad</w:t>
      </w:r>
      <w:r w:rsidR="00D37379" w:rsidRPr="52A059C9">
        <w:rPr>
          <w:rStyle w:val="Hypertextovodkaz1"/>
          <w:rFonts w:ascii="Raleway" w:hAnsi="Raleway"/>
          <w:color w:val="000000" w:themeColor="text1"/>
          <w:sz w:val="20"/>
          <w:szCs w:val="20"/>
          <w:u w:val="none"/>
          <w:lang w:val="sk-SK"/>
        </w:rPr>
        <w:t>u</w:t>
      </w:r>
      <w:r w:rsidRPr="52A059C9">
        <w:rPr>
          <w:rStyle w:val="Hypertextovodkaz1"/>
          <w:rFonts w:ascii="Raleway" w:hAnsi="Raleway"/>
          <w:color w:val="000000" w:themeColor="text1"/>
          <w:sz w:val="20"/>
          <w:szCs w:val="20"/>
          <w:u w:val="none"/>
          <w:lang w:val="sk-SK"/>
        </w:rPr>
        <w:t xml:space="preserve"> potvrdí </w:t>
      </w:r>
      <w:r w:rsidR="00A21FD0" w:rsidRPr="52A059C9">
        <w:rPr>
          <w:rStyle w:val="Hypertextovodkaz1"/>
          <w:rFonts w:ascii="Raleway" w:hAnsi="Raleway"/>
          <w:color w:val="000000" w:themeColor="text1"/>
          <w:sz w:val="20"/>
          <w:szCs w:val="20"/>
          <w:u w:val="none"/>
        </w:rPr>
        <w:t xml:space="preserve">predávajúci </w:t>
      </w:r>
      <w:r w:rsidR="00D37379" w:rsidRPr="52A059C9">
        <w:rPr>
          <w:rStyle w:val="Hypertextovodkaz1"/>
          <w:rFonts w:ascii="Raleway" w:hAnsi="Raleway"/>
          <w:color w:val="000000" w:themeColor="text1"/>
          <w:sz w:val="20"/>
          <w:szCs w:val="20"/>
          <w:u w:val="none"/>
          <w:lang w:val="sk-SK"/>
        </w:rPr>
        <w:t xml:space="preserve"> a </w:t>
      </w:r>
      <w:r w:rsidR="00A21FD0" w:rsidRPr="52A059C9">
        <w:rPr>
          <w:rStyle w:val="Hypertextovodkaz1"/>
          <w:rFonts w:ascii="Raleway" w:hAnsi="Raleway"/>
          <w:color w:val="000000" w:themeColor="text1"/>
          <w:sz w:val="20"/>
          <w:szCs w:val="20"/>
          <w:u w:val="none"/>
        </w:rPr>
        <w:t>kupujú</w:t>
      </w:r>
      <w:r w:rsidR="00D37379" w:rsidRPr="52A059C9">
        <w:rPr>
          <w:rStyle w:val="Hypertextovodkaz1"/>
          <w:rFonts w:ascii="Raleway" w:hAnsi="Raleway"/>
          <w:color w:val="000000" w:themeColor="text1"/>
          <w:sz w:val="20"/>
          <w:szCs w:val="20"/>
          <w:u w:val="none"/>
          <w:lang w:val="sk-SK"/>
        </w:rPr>
        <w:t>ci</w:t>
      </w:r>
      <w:r w:rsidR="00A21FD0" w:rsidRPr="52A059C9">
        <w:rPr>
          <w:rStyle w:val="Hypertextovodkaz1"/>
          <w:rFonts w:ascii="Raleway" w:hAnsi="Raleway"/>
          <w:color w:val="000000" w:themeColor="text1"/>
          <w:sz w:val="20"/>
          <w:szCs w:val="20"/>
          <w:u w:val="none"/>
        </w:rPr>
        <w:t xml:space="preserve"> prostredníctvom </w:t>
      </w:r>
      <w:r w:rsidR="008C023D">
        <w:rPr>
          <w:rStyle w:val="Hypertextovodkaz1"/>
          <w:rFonts w:ascii="Raleway" w:hAnsi="Raleway"/>
          <w:color w:val="000000" w:themeColor="text1"/>
          <w:sz w:val="20"/>
          <w:szCs w:val="20"/>
          <w:u w:val="none"/>
          <w:lang w:val="sk-SK"/>
        </w:rPr>
        <w:t xml:space="preserve">svojich </w:t>
      </w:r>
      <w:r w:rsidR="00A21FD0" w:rsidRPr="52A059C9">
        <w:rPr>
          <w:rStyle w:val="Hypertextovodkaz1"/>
          <w:rFonts w:ascii="Raleway" w:hAnsi="Raleway"/>
          <w:color w:val="000000" w:themeColor="text1"/>
          <w:sz w:val="20"/>
          <w:szCs w:val="20"/>
          <w:u w:val="none"/>
        </w:rPr>
        <w:t>poveren</w:t>
      </w:r>
      <w:r w:rsidR="00D37379" w:rsidRPr="52A059C9">
        <w:rPr>
          <w:rStyle w:val="Hypertextovodkaz1"/>
          <w:rFonts w:ascii="Raleway" w:hAnsi="Raleway"/>
          <w:color w:val="000000" w:themeColor="text1"/>
          <w:sz w:val="20"/>
          <w:szCs w:val="20"/>
          <w:u w:val="none"/>
          <w:lang w:val="sk-SK"/>
        </w:rPr>
        <w:t>ých</w:t>
      </w:r>
      <w:r w:rsidR="00A21FD0" w:rsidRPr="52A059C9">
        <w:rPr>
          <w:rStyle w:val="Hypertextovodkaz1"/>
          <w:rFonts w:ascii="Raleway" w:hAnsi="Raleway"/>
          <w:color w:val="000000" w:themeColor="text1"/>
          <w:sz w:val="20"/>
          <w:szCs w:val="20"/>
          <w:u w:val="none"/>
        </w:rPr>
        <w:t xml:space="preserve"> zamestnanc</w:t>
      </w:r>
      <w:r w:rsidR="00D37379" w:rsidRPr="52A059C9">
        <w:rPr>
          <w:rStyle w:val="Hypertextovodkaz1"/>
          <w:rFonts w:ascii="Raleway" w:hAnsi="Raleway"/>
          <w:color w:val="000000" w:themeColor="text1"/>
          <w:sz w:val="20"/>
          <w:szCs w:val="20"/>
          <w:u w:val="none"/>
          <w:lang w:val="sk-SK"/>
        </w:rPr>
        <w:t>ov pri odvoze od</w:t>
      </w:r>
      <w:r w:rsidR="000B79D6" w:rsidRPr="52A059C9">
        <w:rPr>
          <w:rStyle w:val="Hypertextovodkaz1"/>
          <w:rFonts w:ascii="Raleway" w:hAnsi="Raleway"/>
          <w:color w:val="000000" w:themeColor="text1"/>
          <w:sz w:val="20"/>
          <w:szCs w:val="20"/>
          <w:u w:val="none"/>
          <w:lang w:val="sk-SK"/>
        </w:rPr>
        <w:t>pa</w:t>
      </w:r>
      <w:r w:rsidR="00D37379" w:rsidRPr="52A059C9">
        <w:rPr>
          <w:rStyle w:val="Hypertextovodkaz1"/>
          <w:rFonts w:ascii="Raleway" w:hAnsi="Raleway"/>
          <w:color w:val="000000" w:themeColor="text1"/>
          <w:sz w:val="20"/>
          <w:szCs w:val="20"/>
          <w:u w:val="none"/>
          <w:lang w:val="sk-SK"/>
        </w:rPr>
        <w:t xml:space="preserve">du alebo pred jeho </w:t>
      </w:r>
      <w:r w:rsidR="000B79D6" w:rsidRPr="52A059C9">
        <w:rPr>
          <w:rStyle w:val="Hypertextovodkaz1"/>
          <w:rFonts w:ascii="Raleway" w:hAnsi="Raleway"/>
          <w:color w:val="000000" w:themeColor="text1"/>
          <w:sz w:val="20"/>
          <w:szCs w:val="20"/>
          <w:u w:val="none"/>
          <w:lang w:val="sk-SK"/>
        </w:rPr>
        <w:t>likvidáciou</w:t>
      </w:r>
      <w:r w:rsidR="00D37379" w:rsidRPr="52A059C9">
        <w:rPr>
          <w:rStyle w:val="Hypertextovodkaz1"/>
          <w:rFonts w:ascii="Raleway" w:hAnsi="Raleway"/>
          <w:color w:val="000000" w:themeColor="text1"/>
          <w:sz w:val="20"/>
          <w:szCs w:val="20"/>
          <w:u w:val="none"/>
          <w:lang w:val="sk-SK"/>
        </w:rPr>
        <w:t xml:space="preserve"> na Mieste dodania </w:t>
      </w:r>
      <w:r w:rsidR="000B79D6" w:rsidRPr="52A059C9">
        <w:rPr>
          <w:rStyle w:val="Hypertextovodkaz1"/>
          <w:rFonts w:ascii="Raleway" w:hAnsi="Raleway"/>
          <w:color w:val="000000" w:themeColor="text1"/>
          <w:sz w:val="20"/>
          <w:szCs w:val="20"/>
          <w:u w:val="none"/>
          <w:lang w:val="sk-SK"/>
        </w:rPr>
        <w:t xml:space="preserve">podpísaním Protokolu o prevzatí a odovzdaní </w:t>
      </w:r>
      <w:r w:rsidR="001D47D9" w:rsidRPr="52A059C9">
        <w:rPr>
          <w:rStyle w:val="Hypertextovodkaz1"/>
          <w:rFonts w:ascii="Raleway" w:hAnsi="Raleway"/>
          <w:color w:val="000000" w:themeColor="text1"/>
          <w:sz w:val="20"/>
          <w:szCs w:val="20"/>
          <w:u w:val="none"/>
          <w:lang w:val="sk-SK"/>
        </w:rPr>
        <w:t>vyradených ŽKV</w:t>
      </w:r>
      <w:r w:rsidR="000B79D6" w:rsidRPr="52A059C9">
        <w:rPr>
          <w:rStyle w:val="Hypertextovodkaz1"/>
          <w:rFonts w:ascii="Raleway" w:hAnsi="Raleway"/>
          <w:color w:val="000000" w:themeColor="text1"/>
          <w:sz w:val="20"/>
          <w:szCs w:val="20"/>
          <w:u w:val="none"/>
          <w:lang w:val="sk-SK"/>
        </w:rPr>
        <w:t>.</w:t>
      </w:r>
    </w:p>
    <w:p w14:paraId="65A042B2" w14:textId="3896B2A4" w:rsidR="00A21FD0" w:rsidRPr="000E65E9" w:rsidRDefault="00A21FD0" w:rsidP="00BF1181">
      <w:pPr>
        <w:pStyle w:val="Zkladntext2"/>
        <w:numPr>
          <w:ilvl w:val="1"/>
          <w:numId w:val="3"/>
        </w:numPr>
        <w:suppressAutoHyphens w:val="0"/>
        <w:spacing w:line="240" w:lineRule="auto"/>
        <w:ind w:left="567" w:hanging="567"/>
        <w:jc w:val="both"/>
        <w:rPr>
          <w:rStyle w:val="Hypertextovodkaz1"/>
          <w:rFonts w:ascii="Raleway" w:hAnsi="Raleway"/>
          <w:color w:val="000000" w:themeColor="text1"/>
          <w:sz w:val="20"/>
          <w:szCs w:val="20"/>
          <w:u w:val="none"/>
        </w:rPr>
      </w:pPr>
      <w:r w:rsidRPr="52A059C9">
        <w:rPr>
          <w:rStyle w:val="Hypertextovodkaz1"/>
          <w:rFonts w:ascii="Raleway" w:hAnsi="Raleway"/>
          <w:color w:val="000000" w:themeColor="text1"/>
          <w:sz w:val="20"/>
          <w:szCs w:val="20"/>
          <w:u w:val="none"/>
        </w:rPr>
        <w:t xml:space="preserve">Kupujúci </w:t>
      </w:r>
      <w:r w:rsidR="00ED132F" w:rsidRPr="52A059C9">
        <w:rPr>
          <w:rStyle w:val="Hypertextovodkaz1"/>
          <w:rFonts w:ascii="Raleway" w:hAnsi="Raleway"/>
          <w:color w:val="000000" w:themeColor="text1"/>
          <w:sz w:val="20"/>
          <w:szCs w:val="20"/>
          <w:u w:val="none"/>
          <w:lang w:val="sk-SK"/>
        </w:rPr>
        <w:t xml:space="preserve">sa </w:t>
      </w:r>
      <w:r w:rsidRPr="52A059C9">
        <w:rPr>
          <w:rStyle w:val="Hypertextovodkaz1"/>
          <w:rFonts w:ascii="Raleway" w:hAnsi="Raleway"/>
          <w:color w:val="000000" w:themeColor="text1"/>
          <w:sz w:val="20"/>
          <w:szCs w:val="20"/>
          <w:u w:val="none"/>
          <w:lang w:val="sk-SK"/>
        </w:rPr>
        <w:t>zaväzuje</w:t>
      </w:r>
      <w:r w:rsidRPr="52A059C9">
        <w:rPr>
          <w:rStyle w:val="Hypertextovodkaz1"/>
          <w:rFonts w:ascii="Raleway" w:hAnsi="Raleway"/>
          <w:color w:val="000000" w:themeColor="text1"/>
          <w:sz w:val="20"/>
          <w:szCs w:val="20"/>
          <w:u w:val="none"/>
        </w:rPr>
        <w:t xml:space="preserve">  predmet </w:t>
      </w:r>
      <w:r w:rsidRPr="52A059C9">
        <w:rPr>
          <w:rStyle w:val="Hypertextovodkaz1"/>
          <w:rFonts w:ascii="Raleway" w:hAnsi="Raleway"/>
          <w:color w:val="000000" w:themeColor="text1"/>
          <w:sz w:val="20"/>
          <w:szCs w:val="20"/>
          <w:u w:val="none"/>
          <w:lang w:val="sk-SK"/>
        </w:rPr>
        <w:t>Z</w:t>
      </w:r>
      <w:proofErr w:type="spellStart"/>
      <w:r w:rsidRPr="52A059C9">
        <w:rPr>
          <w:rStyle w:val="Hypertextovodkaz1"/>
          <w:rFonts w:ascii="Raleway" w:hAnsi="Raleway"/>
          <w:color w:val="000000" w:themeColor="text1"/>
          <w:sz w:val="20"/>
          <w:szCs w:val="20"/>
          <w:u w:val="none"/>
        </w:rPr>
        <w:t>mluvy</w:t>
      </w:r>
      <w:proofErr w:type="spellEnd"/>
      <w:r w:rsidRPr="52A059C9">
        <w:rPr>
          <w:rStyle w:val="Hypertextovodkaz1"/>
          <w:rFonts w:ascii="Raleway" w:hAnsi="Raleway"/>
          <w:color w:val="000000" w:themeColor="text1"/>
          <w:sz w:val="20"/>
          <w:szCs w:val="20"/>
          <w:u w:val="none"/>
        </w:rPr>
        <w:t xml:space="preserve"> prevziať</w:t>
      </w:r>
      <w:r w:rsidR="00741408">
        <w:rPr>
          <w:rStyle w:val="Hypertextovodkaz1"/>
          <w:rFonts w:ascii="Raleway" w:hAnsi="Raleway"/>
          <w:color w:val="000000" w:themeColor="text1"/>
          <w:sz w:val="20"/>
          <w:szCs w:val="20"/>
          <w:u w:val="none"/>
          <w:lang w:val="sk-SK"/>
        </w:rPr>
        <w:t xml:space="preserve"> a </w:t>
      </w:r>
      <w:r w:rsidRPr="52A059C9">
        <w:rPr>
          <w:rStyle w:val="Hypertextovodkaz1"/>
          <w:rFonts w:ascii="Raleway" w:hAnsi="Raleway"/>
          <w:color w:val="000000" w:themeColor="text1"/>
          <w:sz w:val="20"/>
          <w:szCs w:val="20"/>
          <w:u w:val="none"/>
        </w:rPr>
        <w:t>v prípade potreby</w:t>
      </w:r>
      <w:r w:rsidR="00E868D6" w:rsidRPr="52A059C9">
        <w:rPr>
          <w:rStyle w:val="Hypertextovodkaz1"/>
          <w:rFonts w:ascii="Raleway" w:hAnsi="Raleway"/>
          <w:color w:val="000000" w:themeColor="text1"/>
          <w:sz w:val="20"/>
          <w:szCs w:val="20"/>
          <w:u w:val="none"/>
          <w:lang w:val="sk-SK"/>
        </w:rPr>
        <w:t xml:space="preserve"> môže odpad</w:t>
      </w:r>
      <w:r w:rsidRPr="52A059C9">
        <w:rPr>
          <w:rStyle w:val="Hypertextovodkaz1"/>
          <w:rFonts w:ascii="Raleway" w:hAnsi="Raleway"/>
          <w:color w:val="000000" w:themeColor="text1"/>
          <w:sz w:val="20"/>
          <w:szCs w:val="20"/>
          <w:u w:val="none"/>
        </w:rPr>
        <w:t xml:space="preserve"> rozpáliť, rozstrihať, zdemontovať technické zariadenia a interiér</w:t>
      </w:r>
      <w:r w:rsidR="006D249A" w:rsidRPr="52A059C9">
        <w:rPr>
          <w:rStyle w:val="Hypertextovodkaz1"/>
          <w:rFonts w:ascii="Raleway" w:hAnsi="Raleway"/>
          <w:color w:val="000000" w:themeColor="text1"/>
          <w:sz w:val="20"/>
          <w:szCs w:val="20"/>
          <w:u w:val="none"/>
          <w:lang w:val="sk-SK"/>
        </w:rPr>
        <w:t xml:space="preserve"> („</w:t>
      </w:r>
      <w:r w:rsidR="006D249A" w:rsidRPr="00ED336A">
        <w:rPr>
          <w:rStyle w:val="Hypertextovodkaz1"/>
          <w:rFonts w:ascii="Raleway" w:hAnsi="Raleway"/>
          <w:b/>
          <w:bCs/>
          <w:color w:val="000000" w:themeColor="text1"/>
          <w:sz w:val="20"/>
          <w:szCs w:val="20"/>
          <w:u w:val="none"/>
          <w:lang w:val="sk-SK"/>
        </w:rPr>
        <w:t>zlikvidovať vyradené ŽKV</w:t>
      </w:r>
      <w:r w:rsidR="006D249A" w:rsidRPr="52A059C9">
        <w:rPr>
          <w:rStyle w:val="Hypertextovodkaz1"/>
          <w:rFonts w:ascii="Raleway" w:hAnsi="Raleway"/>
          <w:color w:val="000000" w:themeColor="text1"/>
          <w:sz w:val="20"/>
          <w:szCs w:val="20"/>
          <w:u w:val="none"/>
          <w:lang w:val="sk-SK"/>
        </w:rPr>
        <w:t>“)</w:t>
      </w:r>
      <w:r w:rsidRPr="52A059C9">
        <w:rPr>
          <w:rStyle w:val="Hypertextovodkaz1"/>
          <w:rFonts w:ascii="Raleway" w:hAnsi="Raleway"/>
          <w:color w:val="000000" w:themeColor="text1"/>
          <w:sz w:val="20"/>
          <w:szCs w:val="20"/>
          <w:u w:val="none"/>
        </w:rPr>
        <w:t xml:space="preserve">, naložiť a odstrániť, resp. prepraviť z koľají v </w:t>
      </w:r>
      <w:r w:rsidR="00D81EC2" w:rsidRPr="52A059C9">
        <w:rPr>
          <w:rFonts w:ascii="Raleway" w:hAnsi="Raleway" w:cs="Arial"/>
          <w:color w:val="000000" w:themeColor="text1"/>
          <w:sz w:val="20"/>
          <w:szCs w:val="20"/>
          <w:lang w:val="sk-SK"/>
        </w:rPr>
        <w:t>M</w:t>
      </w:r>
      <w:r w:rsidR="00ED132F" w:rsidRPr="52A059C9">
        <w:rPr>
          <w:rFonts w:ascii="Raleway" w:hAnsi="Raleway" w:cs="Arial"/>
          <w:color w:val="000000" w:themeColor="text1"/>
          <w:sz w:val="20"/>
          <w:szCs w:val="20"/>
          <w:lang w:val="sk-SK"/>
        </w:rPr>
        <w:t xml:space="preserve">ieste </w:t>
      </w:r>
      <w:r w:rsidR="00D37A61" w:rsidRPr="52A059C9">
        <w:rPr>
          <w:rFonts w:ascii="Raleway" w:hAnsi="Raleway" w:cs="Arial"/>
          <w:color w:val="000000" w:themeColor="text1"/>
          <w:sz w:val="20"/>
          <w:szCs w:val="20"/>
          <w:lang w:val="sk-SK"/>
        </w:rPr>
        <w:t xml:space="preserve">dodania </w:t>
      </w:r>
      <w:r w:rsidR="00956C23" w:rsidRPr="52A059C9">
        <w:rPr>
          <w:rFonts w:ascii="Raleway" w:hAnsi="Raleway" w:cs="Arial"/>
          <w:color w:val="000000" w:themeColor="text1"/>
          <w:sz w:val="20"/>
          <w:szCs w:val="20"/>
          <w:lang w:val="sk-SK"/>
        </w:rPr>
        <w:t>Odpadu</w:t>
      </w:r>
      <w:r w:rsidR="00ED132F" w:rsidRPr="52A059C9">
        <w:rPr>
          <w:rFonts w:ascii="Raleway" w:hAnsi="Raleway" w:cs="Arial"/>
          <w:color w:val="000000" w:themeColor="text1"/>
          <w:sz w:val="20"/>
          <w:szCs w:val="20"/>
          <w:lang w:val="sk-SK"/>
        </w:rPr>
        <w:t xml:space="preserve"> </w:t>
      </w:r>
      <w:r w:rsidR="00956C23" w:rsidRPr="52A059C9">
        <w:rPr>
          <w:rFonts w:ascii="Raleway" w:hAnsi="Raleway" w:cs="Arial"/>
          <w:color w:val="000000" w:themeColor="text1"/>
          <w:sz w:val="20"/>
          <w:szCs w:val="20"/>
          <w:lang w:val="sk-SK"/>
        </w:rPr>
        <w:t>(„</w:t>
      </w:r>
      <w:r w:rsidR="00956C23" w:rsidRPr="52A059C9">
        <w:rPr>
          <w:rFonts w:ascii="Raleway" w:hAnsi="Raleway" w:cs="Arial"/>
          <w:b/>
          <w:bCs/>
          <w:color w:val="000000" w:themeColor="text1"/>
          <w:sz w:val="20"/>
          <w:szCs w:val="20"/>
          <w:lang w:val="sk-SK"/>
        </w:rPr>
        <w:t>odvoz odpadu</w:t>
      </w:r>
      <w:r w:rsidR="00956C23" w:rsidRPr="52A059C9">
        <w:rPr>
          <w:rFonts w:ascii="Raleway" w:hAnsi="Raleway" w:cs="Arial"/>
          <w:color w:val="000000" w:themeColor="text1"/>
          <w:sz w:val="20"/>
          <w:szCs w:val="20"/>
          <w:lang w:val="sk-SK"/>
        </w:rPr>
        <w:t xml:space="preserve">“) </w:t>
      </w:r>
      <w:r w:rsidR="00ED132F" w:rsidRPr="52A059C9">
        <w:rPr>
          <w:rFonts w:ascii="Raleway" w:hAnsi="Raleway" w:cs="Arial"/>
          <w:color w:val="000000" w:themeColor="text1"/>
          <w:sz w:val="20"/>
          <w:szCs w:val="20"/>
          <w:lang w:val="sk-SK"/>
        </w:rPr>
        <w:t>uvedené</w:t>
      </w:r>
      <w:r w:rsidR="00D81EC2" w:rsidRPr="52A059C9">
        <w:rPr>
          <w:rFonts w:ascii="Raleway" w:hAnsi="Raleway" w:cs="Arial"/>
          <w:color w:val="000000" w:themeColor="text1"/>
          <w:sz w:val="20"/>
          <w:szCs w:val="20"/>
          <w:lang w:val="sk-SK"/>
        </w:rPr>
        <w:t>ho</w:t>
      </w:r>
      <w:r w:rsidR="00ED132F" w:rsidRPr="52A059C9">
        <w:rPr>
          <w:rFonts w:ascii="Raleway" w:hAnsi="Raleway" w:cs="Arial"/>
          <w:color w:val="000000" w:themeColor="text1"/>
          <w:sz w:val="20"/>
          <w:szCs w:val="20"/>
          <w:lang w:val="sk-SK"/>
        </w:rPr>
        <w:t xml:space="preserve"> v časti A bode 2.</w:t>
      </w:r>
      <w:r w:rsidR="00640F3C" w:rsidRPr="52A059C9">
        <w:rPr>
          <w:rFonts w:ascii="Raleway" w:hAnsi="Raleway" w:cs="Arial"/>
          <w:color w:val="000000" w:themeColor="text1"/>
          <w:sz w:val="20"/>
          <w:szCs w:val="20"/>
          <w:lang w:val="sk-SK"/>
        </w:rPr>
        <w:t>4</w:t>
      </w:r>
      <w:r w:rsidR="00ED132F" w:rsidRPr="52A059C9">
        <w:rPr>
          <w:rFonts w:ascii="Raleway" w:hAnsi="Raleway" w:cs="Arial"/>
          <w:color w:val="000000" w:themeColor="text1"/>
          <w:sz w:val="20"/>
          <w:szCs w:val="20"/>
          <w:lang w:val="sk-SK"/>
        </w:rPr>
        <w:t xml:space="preserve"> Zmluvy </w:t>
      </w:r>
      <w:r w:rsidRPr="52A059C9">
        <w:rPr>
          <w:rStyle w:val="Hypertextovodkaz1"/>
          <w:rFonts w:ascii="Raleway" w:hAnsi="Raleway"/>
          <w:color w:val="000000" w:themeColor="text1"/>
          <w:sz w:val="20"/>
          <w:szCs w:val="20"/>
          <w:u w:val="none"/>
        </w:rPr>
        <w:t xml:space="preserve">najneskôr do </w:t>
      </w:r>
      <w:r w:rsidR="00707DF0" w:rsidRPr="52A059C9">
        <w:rPr>
          <w:rStyle w:val="Hypertextovodkaz1"/>
          <w:rFonts w:ascii="Raleway" w:hAnsi="Raleway"/>
          <w:color w:val="000000" w:themeColor="text1"/>
          <w:sz w:val="20"/>
          <w:szCs w:val="20"/>
          <w:u w:val="none"/>
          <w:lang w:val="sk-SK"/>
        </w:rPr>
        <w:t>času  uvedeného v časti A bode 2.</w:t>
      </w:r>
      <w:r w:rsidR="00D81EC2" w:rsidRPr="52A059C9">
        <w:rPr>
          <w:rStyle w:val="Hypertextovodkaz1"/>
          <w:rFonts w:ascii="Raleway" w:hAnsi="Raleway"/>
          <w:color w:val="000000" w:themeColor="text1"/>
          <w:sz w:val="20"/>
          <w:szCs w:val="20"/>
          <w:u w:val="none"/>
          <w:lang w:val="sk-SK"/>
        </w:rPr>
        <w:t>6</w:t>
      </w:r>
      <w:r w:rsidR="00707DF0" w:rsidRPr="52A059C9">
        <w:rPr>
          <w:rStyle w:val="Hypertextovodkaz1"/>
          <w:rFonts w:ascii="Raleway" w:hAnsi="Raleway"/>
          <w:color w:val="000000" w:themeColor="text1"/>
          <w:sz w:val="20"/>
          <w:szCs w:val="20"/>
          <w:u w:val="none"/>
          <w:lang w:val="sk-SK"/>
        </w:rPr>
        <w:t xml:space="preserve"> Zmluvy</w:t>
      </w:r>
      <w:r w:rsidR="000E65E9" w:rsidRPr="52A059C9">
        <w:rPr>
          <w:rStyle w:val="Hypertextovodkaz1"/>
          <w:rFonts w:ascii="Raleway" w:hAnsi="Raleway"/>
          <w:color w:val="000000" w:themeColor="text1"/>
          <w:sz w:val="20"/>
          <w:szCs w:val="20"/>
          <w:u w:val="none"/>
          <w:lang w:val="sk-SK"/>
        </w:rPr>
        <w:t>.</w:t>
      </w:r>
    </w:p>
    <w:p w14:paraId="5668DE1C" w14:textId="75146285" w:rsidR="00A21FD0" w:rsidRPr="00EE1DB3" w:rsidRDefault="008A2286" w:rsidP="00BF1181">
      <w:pPr>
        <w:pStyle w:val="Zkladntext2"/>
        <w:numPr>
          <w:ilvl w:val="1"/>
          <w:numId w:val="3"/>
        </w:numPr>
        <w:suppressAutoHyphens w:val="0"/>
        <w:spacing w:before="120" w:after="0" w:line="240" w:lineRule="auto"/>
        <w:ind w:left="567" w:hanging="567"/>
        <w:jc w:val="both"/>
        <w:rPr>
          <w:rStyle w:val="Hypertextovodkaz1"/>
          <w:rFonts w:ascii="Raleway" w:hAnsi="Raleway" w:cs="Arial"/>
          <w:color w:val="000000" w:themeColor="text1"/>
          <w:sz w:val="20"/>
          <w:szCs w:val="20"/>
          <w:u w:val="none"/>
          <w:lang w:val="sk-SK"/>
        </w:rPr>
      </w:pPr>
      <w:r w:rsidRPr="52A059C9">
        <w:rPr>
          <w:rFonts w:ascii="Raleway" w:hAnsi="Raleway" w:cs="Arial"/>
          <w:color w:val="000000" w:themeColor="text1"/>
          <w:sz w:val="20"/>
          <w:szCs w:val="20"/>
          <w:lang w:val="sk-SK"/>
        </w:rPr>
        <w:t>Kupujúci</w:t>
      </w:r>
      <w:r w:rsidR="0060548B">
        <w:rPr>
          <w:rFonts w:ascii="Raleway" w:hAnsi="Raleway" w:cs="Arial"/>
          <w:color w:val="000000" w:themeColor="text1"/>
          <w:sz w:val="20"/>
          <w:szCs w:val="20"/>
          <w:lang w:val="sk-SK"/>
        </w:rPr>
        <w:t xml:space="preserve"> sa zaväzuje</w:t>
      </w:r>
      <w:r w:rsidRPr="52A059C9">
        <w:rPr>
          <w:rFonts w:ascii="Raleway" w:hAnsi="Raleway" w:cs="Arial"/>
          <w:color w:val="000000" w:themeColor="text1"/>
          <w:sz w:val="20"/>
          <w:szCs w:val="20"/>
          <w:lang w:val="sk-SK"/>
        </w:rPr>
        <w:t xml:space="preserve"> predlož</w:t>
      </w:r>
      <w:r w:rsidR="0060548B">
        <w:rPr>
          <w:rFonts w:ascii="Raleway" w:hAnsi="Raleway" w:cs="Arial"/>
          <w:color w:val="000000" w:themeColor="text1"/>
          <w:sz w:val="20"/>
          <w:szCs w:val="20"/>
          <w:lang w:val="sk-SK"/>
        </w:rPr>
        <w:t>iť</w:t>
      </w:r>
      <w:r w:rsidRPr="52A059C9">
        <w:rPr>
          <w:rFonts w:ascii="Raleway" w:hAnsi="Raleway" w:cs="Arial"/>
          <w:color w:val="000000" w:themeColor="text1"/>
          <w:sz w:val="20"/>
          <w:szCs w:val="20"/>
          <w:lang w:val="sk-SK"/>
        </w:rPr>
        <w:t xml:space="preserve"> najneskôr do termínu uvedeného v  časti A  bode 2.6.1 Zmluvy Harmonogram odvozu alebo likvidácie odpadu na mieste po jednotlivým Miestach dodania odpadu</w:t>
      </w:r>
      <w:r w:rsidR="00DA2AF3" w:rsidRPr="00DA2AF3">
        <w:rPr>
          <w:rStyle w:val="Hypertextovodkaz1"/>
          <w:rFonts w:ascii="Raleway" w:hAnsi="Raleway"/>
          <w:color w:val="000000" w:themeColor="text1"/>
          <w:sz w:val="20"/>
          <w:szCs w:val="20"/>
          <w:u w:val="none"/>
          <w:lang w:val="sk-SK"/>
        </w:rPr>
        <w:t xml:space="preserve"> </w:t>
      </w:r>
      <w:r w:rsidR="00DA2AF3" w:rsidRPr="52A059C9">
        <w:rPr>
          <w:rStyle w:val="Hypertextovodkaz1"/>
          <w:rFonts w:ascii="Raleway" w:hAnsi="Raleway"/>
          <w:color w:val="000000" w:themeColor="text1"/>
          <w:sz w:val="20"/>
          <w:szCs w:val="20"/>
          <w:u w:val="none"/>
          <w:lang w:val="sk-SK"/>
        </w:rPr>
        <w:t>na adresu uvedenú v bode 2.15.1 časti A Zmluvy</w:t>
      </w:r>
      <w:r w:rsidRPr="52A059C9">
        <w:rPr>
          <w:rFonts w:ascii="Raleway" w:hAnsi="Raleway" w:cs="Arial"/>
          <w:color w:val="000000" w:themeColor="text1"/>
          <w:sz w:val="20"/>
          <w:szCs w:val="20"/>
          <w:lang w:val="sk-SK"/>
        </w:rPr>
        <w:t xml:space="preserve">. Posledný deň odvozu odpadu alebo uvedenia miesta likvidácie do pôvodného stavu  </w:t>
      </w:r>
      <w:r w:rsidR="00651960" w:rsidRPr="52A059C9">
        <w:rPr>
          <w:rFonts w:ascii="Raleway" w:hAnsi="Raleway" w:cs="Arial"/>
          <w:color w:val="000000" w:themeColor="text1"/>
          <w:sz w:val="20"/>
          <w:szCs w:val="20"/>
          <w:lang w:val="sk-SK"/>
        </w:rPr>
        <w:t xml:space="preserve">uvedený v Harmonograme </w:t>
      </w:r>
      <w:r w:rsidR="00FD4212" w:rsidRPr="52A059C9">
        <w:rPr>
          <w:rFonts w:ascii="Raleway" w:hAnsi="Raleway" w:cs="Arial"/>
          <w:color w:val="000000" w:themeColor="text1"/>
          <w:sz w:val="20"/>
          <w:szCs w:val="20"/>
          <w:lang w:val="sk-SK"/>
        </w:rPr>
        <w:t xml:space="preserve">nemôže byť </w:t>
      </w:r>
      <w:r w:rsidR="00651960" w:rsidRPr="52A059C9">
        <w:rPr>
          <w:rFonts w:ascii="Raleway" w:hAnsi="Raleway" w:cs="Arial"/>
          <w:color w:val="000000" w:themeColor="text1"/>
          <w:sz w:val="20"/>
          <w:szCs w:val="20"/>
          <w:lang w:val="sk-SK"/>
        </w:rPr>
        <w:t xml:space="preserve">neskôr ako </w:t>
      </w:r>
      <w:r w:rsidRPr="52A059C9">
        <w:rPr>
          <w:rFonts w:ascii="Raleway" w:hAnsi="Raleway" w:cs="Arial"/>
          <w:color w:val="000000" w:themeColor="text1"/>
          <w:sz w:val="20"/>
          <w:szCs w:val="20"/>
          <w:lang w:val="sk-SK"/>
        </w:rPr>
        <w:t xml:space="preserve">dátumom uvedeným  v  časti A  bode 2.6.2 Zmluvy. </w:t>
      </w:r>
      <w:r w:rsidR="00651960" w:rsidRPr="52A059C9">
        <w:rPr>
          <w:rFonts w:ascii="Raleway" w:hAnsi="Raleway" w:cs="Arial"/>
          <w:color w:val="000000" w:themeColor="text1"/>
          <w:sz w:val="20"/>
          <w:szCs w:val="20"/>
          <w:lang w:val="sk-SK"/>
        </w:rPr>
        <w:t xml:space="preserve"> V prípade, že Kupujúci predloží v Harmonograme neskorší dátum má sa za to, že Harmonogram nebol predložený a kupujúci sa dostáva do omeškania.  </w:t>
      </w:r>
    </w:p>
    <w:p w14:paraId="0A9CAB9C" w14:textId="0E01DE9C" w:rsidR="000C7F20" w:rsidRPr="00EE1DB3" w:rsidRDefault="008A2286" w:rsidP="00BF1181">
      <w:pPr>
        <w:pStyle w:val="Zkladntext2"/>
        <w:numPr>
          <w:ilvl w:val="1"/>
          <w:numId w:val="3"/>
        </w:numPr>
        <w:suppressAutoHyphens w:val="0"/>
        <w:spacing w:before="120" w:after="0" w:line="240" w:lineRule="auto"/>
        <w:ind w:left="567" w:hanging="567"/>
        <w:jc w:val="both"/>
        <w:rPr>
          <w:rStyle w:val="Hypertextovodkaz1"/>
          <w:rFonts w:ascii="Raleway" w:hAnsi="Raleway" w:cs="Arial"/>
          <w:color w:val="000000" w:themeColor="text1"/>
          <w:sz w:val="20"/>
          <w:szCs w:val="20"/>
          <w:u w:val="none"/>
          <w:lang w:val="sk-SK"/>
        </w:rPr>
      </w:pPr>
      <w:r w:rsidRPr="52A059C9">
        <w:rPr>
          <w:rStyle w:val="Hypertextovodkaz1"/>
          <w:rFonts w:ascii="Raleway" w:hAnsi="Raleway"/>
          <w:color w:val="000000" w:themeColor="text1"/>
          <w:sz w:val="20"/>
          <w:szCs w:val="20"/>
          <w:u w:val="none"/>
          <w:lang w:val="sk-SK"/>
        </w:rPr>
        <w:lastRenderedPageBreak/>
        <w:t>P</w:t>
      </w:r>
      <w:proofErr w:type="spellStart"/>
      <w:r w:rsidR="00DE0DAE" w:rsidRPr="52A059C9">
        <w:rPr>
          <w:rStyle w:val="Hypertextovodkaz1"/>
          <w:rFonts w:ascii="Raleway" w:hAnsi="Raleway"/>
          <w:color w:val="000000" w:themeColor="text1"/>
          <w:sz w:val="20"/>
          <w:szCs w:val="20"/>
          <w:u w:val="none"/>
        </w:rPr>
        <w:t>rotokol</w:t>
      </w:r>
      <w:proofErr w:type="spellEnd"/>
      <w:r w:rsidR="00640F3C" w:rsidRPr="52A059C9">
        <w:rPr>
          <w:rFonts w:ascii="Raleway" w:hAnsi="Raleway"/>
          <w:color w:val="000000" w:themeColor="text1"/>
          <w:sz w:val="20"/>
          <w:szCs w:val="20"/>
        </w:rPr>
        <w:t xml:space="preserve"> o prevzatí a odovzdaní </w:t>
      </w:r>
      <w:r w:rsidRPr="52A059C9">
        <w:rPr>
          <w:rFonts w:ascii="Raleway" w:hAnsi="Raleway"/>
          <w:color w:val="000000" w:themeColor="text1"/>
          <w:sz w:val="20"/>
          <w:szCs w:val="20"/>
          <w:lang w:val="sk-SK"/>
        </w:rPr>
        <w:t>odpadu</w:t>
      </w:r>
      <w:r w:rsidR="000C7F20" w:rsidRPr="52A059C9">
        <w:rPr>
          <w:rStyle w:val="Hypertextovodkaz1"/>
          <w:rFonts w:ascii="Raleway" w:hAnsi="Raleway"/>
          <w:color w:val="000000" w:themeColor="text1"/>
          <w:sz w:val="20"/>
          <w:szCs w:val="20"/>
          <w:u w:val="none"/>
          <w:lang w:val="sk-SK"/>
        </w:rPr>
        <w:t xml:space="preserve">, </w:t>
      </w:r>
      <w:r w:rsidR="00DE0DAE" w:rsidRPr="52A059C9">
        <w:rPr>
          <w:rStyle w:val="Hypertextovodkaz1"/>
          <w:rFonts w:ascii="Raleway" w:hAnsi="Raleway"/>
          <w:color w:val="000000" w:themeColor="text1"/>
          <w:sz w:val="20"/>
          <w:szCs w:val="20"/>
          <w:u w:val="none"/>
          <w:lang w:val="sk-SK"/>
        </w:rPr>
        <w:t>ktorého vzor</w:t>
      </w:r>
      <w:r w:rsidR="00DE0DAE" w:rsidRPr="52A059C9">
        <w:rPr>
          <w:rStyle w:val="Hypertextovodkaz1"/>
          <w:rFonts w:ascii="Raleway" w:hAnsi="Raleway"/>
          <w:color w:val="000000" w:themeColor="text1"/>
          <w:sz w:val="20"/>
          <w:szCs w:val="20"/>
          <w:u w:val="none"/>
        </w:rPr>
        <w:t xml:space="preserve"> </w:t>
      </w:r>
      <w:r w:rsidR="00DE0DAE" w:rsidRPr="52A059C9">
        <w:rPr>
          <w:rStyle w:val="Hypertextovodkaz1"/>
          <w:rFonts w:ascii="Raleway" w:hAnsi="Raleway"/>
          <w:color w:val="000000" w:themeColor="text1"/>
          <w:sz w:val="20"/>
          <w:szCs w:val="20"/>
          <w:u w:val="none"/>
          <w:lang w:val="sk-SK"/>
        </w:rPr>
        <w:t>je uvedený v Prílohe č. 1 tejto Zmluvy</w:t>
      </w:r>
      <w:r w:rsidR="00DE0DAE" w:rsidRPr="52A059C9">
        <w:rPr>
          <w:rStyle w:val="Hypertextovodkaz1"/>
          <w:rFonts w:ascii="Raleway" w:hAnsi="Raleway"/>
          <w:color w:val="000000" w:themeColor="text1"/>
          <w:sz w:val="20"/>
          <w:szCs w:val="20"/>
          <w:u w:val="none"/>
        </w:rPr>
        <w:t xml:space="preserve">, musí </w:t>
      </w:r>
      <w:r w:rsidR="00DE0DAE">
        <w:rPr>
          <w:rStyle w:val="Hypertextovodkaz1"/>
          <w:rFonts w:ascii="Raleway" w:hAnsi="Raleway"/>
          <w:color w:val="000000" w:themeColor="text1"/>
          <w:sz w:val="20"/>
          <w:szCs w:val="20"/>
          <w:u w:val="none"/>
          <w:lang w:val="sk-SK"/>
        </w:rPr>
        <w:t xml:space="preserve">byť vypracovaný samostatne pre jednotlivé miesta prevzatia a odovzdania odpadu a musí </w:t>
      </w:r>
      <w:r w:rsidR="00DE0DAE" w:rsidRPr="52A059C9">
        <w:rPr>
          <w:rStyle w:val="Hypertextovodkaz1"/>
          <w:rFonts w:ascii="Raleway" w:hAnsi="Raleway"/>
          <w:color w:val="000000" w:themeColor="text1"/>
          <w:sz w:val="20"/>
          <w:szCs w:val="20"/>
          <w:u w:val="none"/>
        </w:rPr>
        <w:t>obsahovať</w:t>
      </w:r>
      <w:r w:rsidR="00DE0DAE" w:rsidRPr="52A059C9">
        <w:rPr>
          <w:rStyle w:val="Hypertextovodkaz1"/>
          <w:rFonts w:ascii="Raleway" w:hAnsi="Raleway"/>
          <w:color w:val="000000" w:themeColor="text1"/>
          <w:sz w:val="20"/>
          <w:szCs w:val="20"/>
          <w:u w:val="none"/>
          <w:lang w:val="sk-SK"/>
        </w:rPr>
        <w:t xml:space="preserve"> najmä</w:t>
      </w:r>
      <w:r w:rsidR="000C7F20" w:rsidRPr="52A059C9">
        <w:rPr>
          <w:rStyle w:val="Hypertextovodkaz1"/>
          <w:rFonts w:ascii="Raleway" w:hAnsi="Raleway"/>
          <w:color w:val="000000" w:themeColor="text1"/>
          <w:sz w:val="20"/>
          <w:szCs w:val="20"/>
          <w:u w:val="none"/>
          <w:lang w:val="sk-SK"/>
        </w:rPr>
        <w:t>:</w:t>
      </w:r>
    </w:p>
    <w:p w14:paraId="6948854A" w14:textId="73F3AA78" w:rsidR="000C7F20" w:rsidRPr="00867A7A" w:rsidRDefault="008B4AC1" w:rsidP="00BF1181">
      <w:pPr>
        <w:pStyle w:val="Zkladntext2"/>
        <w:numPr>
          <w:ilvl w:val="0"/>
          <w:numId w:val="16"/>
        </w:numPr>
        <w:suppressAutoHyphens w:val="0"/>
        <w:spacing w:before="120" w:after="0" w:line="240" w:lineRule="auto"/>
        <w:jc w:val="both"/>
        <w:rPr>
          <w:rStyle w:val="Hypertextovodkaz1"/>
          <w:rFonts w:ascii="Raleway" w:hAnsi="Raleway" w:cs="Arial"/>
          <w:color w:val="000000" w:themeColor="text1"/>
          <w:sz w:val="20"/>
          <w:szCs w:val="20"/>
          <w:u w:val="none"/>
          <w:lang w:val="sk-SK"/>
        </w:rPr>
      </w:pPr>
      <w:r w:rsidRPr="00EE1DB3">
        <w:rPr>
          <w:rStyle w:val="Hypertextovodkaz1"/>
          <w:rFonts w:ascii="Raleway" w:hAnsi="Raleway"/>
          <w:color w:val="000000" w:themeColor="text1"/>
          <w:sz w:val="20"/>
          <w:szCs w:val="20"/>
          <w:u w:val="none"/>
        </w:rPr>
        <w:t xml:space="preserve">zoznam </w:t>
      </w:r>
      <w:r w:rsidR="005375B8">
        <w:rPr>
          <w:rStyle w:val="Hypertextovodkaz1"/>
          <w:rFonts w:ascii="Raleway" w:hAnsi="Raleway"/>
          <w:color w:val="000000" w:themeColor="text1"/>
          <w:sz w:val="20"/>
          <w:szCs w:val="20"/>
          <w:u w:val="none"/>
          <w:lang w:val="sk-SK"/>
        </w:rPr>
        <w:t>O</w:t>
      </w:r>
      <w:proofErr w:type="spellStart"/>
      <w:r w:rsidRPr="00EE1DB3">
        <w:rPr>
          <w:rStyle w:val="Hypertextovodkaz1"/>
          <w:rFonts w:ascii="Raleway" w:hAnsi="Raleway"/>
          <w:color w:val="000000" w:themeColor="text1"/>
          <w:sz w:val="20"/>
          <w:szCs w:val="20"/>
          <w:u w:val="none"/>
        </w:rPr>
        <w:t>dpadu</w:t>
      </w:r>
      <w:proofErr w:type="spellEnd"/>
      <w:r w:rsidRPr="00EE1DB3">
        <w:rPr>
          <w:rStyle w:val="Hypertextovodkaz1"/>
          <w:rFonts w:ascii="Raleway" w:hAnsi="Raleway"/>
          <w:color w:val="000000" w:themeColor="text1"/>
          <w:sz w:val="20"/>
          <w:szCs w:val="20"/>
          <w:u w:val="none"/>
        </w:rPr>
        <w:t xml:space="preserve"> podľa čísla jednotlivých ŽKV</w:t>
      </w:r>
      <w:r w:rsidR="005375B8">
        <w:rPr>
          <w:rStyle w:val="Hypertextovodkaz1"/>
          <w:rFonts w:ascii="Raleway" w:hAnsi="Raleway"/>
          <w:color w:val="000000" w:themeColor="text1"/>
          <w:sz w:val="20"/>
          <w:szCs w:val="20"/>
          <w:u w:val="none"/>
          <w:lang w:val="sk-SK"/>
        </w:rPr>
        <w:t>,</w:t>
      </w:r>
      <w:r w:rsidRPr="00EE1DB3">
        <w:rPr>
          <w:rStyle w:val="Hypertextovodkaz1"/>
          <w:rFonts w:ascii="Raleway" w:hAnsi="Raleway"/>
          <w:color w:val="000000" w:themeColor="text1"/>
          <w:sz w:val="20"/>
          <w:szCs w:val="20"/>
          <w:u w:val="none"/>
        </w:rPr>
        <w:t xml:space="preserve"> </w:t>
      </w:r>
    </w:p>
    <w:p w14:paraId="392C498B" w14:textId="70B3CCCF" w:rsidR="00662613" w:rsidRPr="00EE1DB3" w:rsidRDefault="00662613" w:rsidP="00662613">
      <w:pPr>
        <w:pStyle w:val="Zkladntext2"/>
        <w:numPr>
          <w:ilvl w:val="0"/>
          <w:numId w:val="16"/>
        </w:numPr>
        <w:suppressAutoHyphens w:val="0"/>
        <w:spacing w:before="120" w:after="0" w:line="240" w:lineRule="auto"/>
        <w:jc w:val="both"/>
        <w:rPr>
          <w:rStyle w:val="Hypertextovodkaz1"/>
          <w:rFonts w:ascii="Raleway" w:hAnsi="Raleway" w:cs="Arial"/>
          <w:color w:val="000000" w:themeColor="text1"/>
          <w:sz w:val="20"/>
          <w:szCs w:val="20"/>
          <w:u w:val="none"/>
          <w:lang w:val="sk-SK"/>
        </w:rPr>
      </w:pPr>
      <w:r>
        <w:rPr>
          <w:rStyle w:val="Hypertextovodkaz1"/>
          <w:rFonts w:ascii="Raleway" w:hAnsi="Raleway" w:cs="Arial"/>
          <w:color w:val="000000" w:themeColor="text1"/>
          <w:sz w:val="20"/>
          <w:szCs w:val="20"/>
          <w:u w:val="none"/>
          <w:lang w:val="sk-SK"/>
        </w:rPr>
        <w:t xml:space="preserve"> katalógové číslo </w:t>
      </w:r>
      <w:r w:rsidR="005375B8">
        <w:rPr>
          <w:rStyle w:val="Hypertextovodkaz1"/>
          <w:rFonts w:ascii="Raleway" w:hAnsi="Raleway" w:cs="Arial"/>
          <w:color w:val="000000" w:themeColor="text1"/>
          <w:sz w:val="20"/>
          <w:szCs w:val="20"/>
          <w:u w:val="none"/>
          <w:lang w:val="sk-SK"/>
        </w:rPr>
        <w:t>O</w:t>
      </w:r>
      <w:r>
        <w:rPr>
          <w:rStyle w:val="Hypertextovodkaz1"/>
          <w:rFonts w:ascii="Raleway" w:hAnsi="Raleway" w:cs="Arial"/>
          <w:color w:val="000000" w:themeColor="text1"/>
          <w:sz w:val="20"/>
          <w:szCs w:val="20"/>
          <w:u w:val="none"/>
          <w:lang w:val="sk-SK"/>
        </w:rPr>
        <w:t>dpadu</w:t>
      </w:r>
      <w:r w:rsidR="007215FB">
        <w:rPr>
          <w:rStyle w:val="Hypertextovodkaz1"/>
          <w:rFonts w:ascii="Raleway" w:hAnsi="Raleway" w:cs="Arial"/>
          <w:color w:val="000000" w:themeColor="text1"/>
          <w:sz w:val="20"/>
          <w:szCs w:val="20"/>
          <w:u w:val="none"/>
          <w:lang w:val="sk-SK"/>
        </w:rPr>
        <w:t>,</w:t>
      </w:r>
      <w:r>
        <w:rPr>
          <w:rStyle w:val="Hypertextovodkaz1"/>
          <w:rFonts w:ascii="Raleway" w:hAnsi="Raleway" w:cs="Arial"/>
          <w:color w:val="000000" w:themeColor="text1"/>
          <w:sz w:val="20"/>
          <w:szCs w:val="20"/>
          <w:u w:val="none"/>
          <w:lang w:val="sk-SK"/>
        </w:rPr>
        <w:t xml:space="preserve"> </w:t>
      </w:r>
    </w:p>
    <w:p w14:paraId="6A242C08" w14:textId="5382567E" w:rsidR="00662613" w:rsidRPr="00662613" w:rsidRDefault="00662613" w:rsidP="00662613">
      <w:pPr>
        <w:pStyle w:val="Zkladntext2"/>
        <w:numPr>
          <w:ilvl w:val="0"/>
          <w:numId w:val="16"/>
        </w:numPr>
        <w:suppressAutoHyphens w:val="0"/>
        <w:spacing w:before="120" w:after="0" w:line="240" w:lineRule="auto"/>
        <w:jc w:val="both"/>
        <w:rPr>
          <w:rStyle w:val="Hypertextovodkaz1"/>
          <w:rFonts w:ascii="Raleway" w:hAnsi="Raleway" w:cs="Arial"/>
          <w:color w:val="000000" w:themeColor="text1"/>
          <w:sz w:val="20"/>
          <w:szCs w:val="20"/>
          <w:u w:val="none"/>
          <w:lang w:val="sk-SK"/>
        </w:rPr>
      </w:pPr>
      <w:r>
        <w:rPr>
          <w:rStyle w:val="Hypertextovodkaz1"/>
          <w:rFonts w:ascii="Raleway" w:hAnsi="Raleway" w:cs="Arial"/>
          <w:color w:val="000000" w:themeColor="text1"/>
          <w:sz w:val="20"/>
          <w:szCs w:val="20"/>
          <w:u w:val="none"/>
          <w:lang w:val="sk-SK"/>
        </w:rPr>
        <w:t xml:space="preserve">hmotnosť </w:t>
      </w:r>
      <w:r w:rsidR="005375B8">
        <w:rPr>
          <w:rStyle w:val="Hypertextovodkaz1"/>
          <w:rFonts w:ascii="Raleway" w:hAnsi="Raleway" w:cs="Arial"/>
          <w:color w:val="000000" w:themeColor="text1"/>
          <w:sz w:val="20"/>
          <w:szCs w:val="20"/>
          <w:u w:val="none"/>
          <w:lang w:val="sk-SK"/>
        </w:rPr>
        <w:t>O</w:t>
      </w:r>
      <w:r>
        <w:rPr>
          <w:rStyle w:val="Hypertextovodkaz1"/>
          <w:rFonts w:ascii="Raleway" w:hAnsi="Raleway" w:cs="Arial"/>
          <w:color w:val="000000" w:themeColor="text1"/>
          <w:sz w:val="20"/>
          <w:szCs w:val="20"/>
          <w:u w:val="none"/>
          <w:lang w:val="sk-SK"/>
        </w:rPr>
        <w:t>dpadu</w:t>
      </w:r>
      <w:r w:rsidRPr="00662613">
        <w:rPr>
          <w:rStyle w:val="Hypertextovodkaz1"/>
          <w:rFonts w:ascii="Raleway" w:hAnsi="Raleway" w:cs="Arial"/>
          <w:color w:val="000000" w:themeColor="text1"/>
          <w:sz w:val="20"/>
          <w:szCs w:val="20"/>
          <w:u w:val="none"/>
          <w:lang w:val="sk-SK"/>
        </w:rPr>
        <w:t xml:space="preserve"> </w:t>
      </w:r>
      <w:r>
        <w:rPr>
          <w:rStyle w:val="Hypertextovodkaz1"/>
          <w:rFonts w:ascii="Raleway" w:hAnsi="Raleway" w:cs="Arial"/>
          <w:color w:val="000000" w:themeColor="text1"/>
          <w:sz w:val="20"/>
          <w:szCs w:val="20"/>
          <w:u w:val="none"/>
          <w:lang w:val="sk-SK"/>
        </w:rPr>
        <w:t>v</w:t>
      </w:r>
      <w:r w:rsidR="007215FB">
        <w:rPr>
          <w:rStyle w:val="Hypertextovodkaz1"/>
          <w:rFonts w:ascii="Raleway" w:hAnsi="Raleway" w:cs="Arial"/>
          <w:color w:val="000000" w:themeColor="text1"/>
          <w:sz w:val="20"/>
          <w:szCs w:val="20"/>
          <w:u w:val="none"/>
          <w:lang w:val="sk-SK"/>
        </w:rPr>
        <w:t> </w:t>
      </w:r>
      <w:r>
        <w:rPr>
          <w:rStyle w:val="Hypertextovodkaz1"/>
          <w:rFonts w:ascii="Raleway" w:hAnsi="Raleway" w:cs="Arial"/>
          <w:color w:val="000000" w:themeColor="text1"/>
          <w:sz w:val="20"/>
          <w:szCs w:val="20"/>
          <w:u w:val="none"/>
          <w:lang w:val="sk-SK"/>
        </w:rPr>
        <w:t>tonách</w:t>
      </w:r>
      <w:r w:rsidR="007215FB">
        <w:rPr>
          <w:rStyle w:val="Hypertextovodkaz1"/>
          <w:rFonts w:ascii="Raleway" w:hAnsi="Raleway" w:cs="Arial"/>
          <w:color w:val="000000" w:themeColor="text1"/>
          <w:sz w:val="20"/>
          <w:szCs w:val="20"/>
          <w:u w:val="none"/>
          <w:lang w:val="sk-SK"/>
        </w:rPr>
        <w:t>,</w:t>
      </w:r>
    </w:p>
    <w:p w14:paraId="54FEB550" w14:textId="21DEBB16" w:rsidR="000C7F20" w:rsidRPr="00867A7A" w:rsidRDefault="008B4AC1" w:rsidP="00BF1181">
      <w:pPr>
        <w:pStyle w:val="Zkladntext2"/>
        <w:numPr>
          <w:ilvl w:val="0"/>
          <w:numId w:val="16"/>
        </w:numPr>
        <w:suppressAutoHyphens w:val="0"/>
        <w:spacing w:before="120" w:after="0" w:line="240" w:lineRule="auto"/>
        <w:jc w:val="both"/>
        <w:rPr>
          <w:rStyle w:val="Hypertextovodkaz1"/>
          <w:rFonts w:ascii="Raleway" w:hAnsi="Raleway" w:cs="Arial"/>
          <w:color w:val="000000" w:themeColor="text1"/>
          <w:sz w:val="20"/>
          <w:szCs w:val="20"/>
          <w:u w:val="none"/>
          <w:lang w:val="sk-SK"/>
        </w:rPr>
      </w:pPr>
      <w:r w:rsidRPr="00EE1DB3">
        <w:rPr>
          <w:rStyle w:val="Hypertextovodkaz1"/>
          <w:rFonts w:ascii="Raleway" w:hAnsi="Raleway"/>
          <w:color w:val="000000" w:themeColor="text1"/>
          <w:sz w:val="20"/>
          <w:szCs w:val="20"/>
          <w:u w:val="none"/>
        </w:rPr>
        <w:t xml:space="preserve">potvrdenie (podpísanie) </w:t>
      </w:r>
      <w:r w:rsidR="007215FB">
        <w:rPr>
          <w:rStyle w:val="Hypertextovodkaz1"/>
          <w:rFonts w:ascii="Raleway" w:hAnsi="Raleway"/>
          <w:color w:val="000000" w:themeColor="text1"/>
          <w:sz w:val="20"/>
          <w:szCs w:val="20"/>
          <w:u w:val="none"/>
          <w:lang w:val="sk-SK"/>
        </w:rPr>
        <w:t>Protokolu</w:t>
      </w:r>
      <w:r w:rsidR="008A54DF">
        <w:rPr>
          <w:rStyle w:val="Hypertextovodkaz1"/>
          <w:rFonts w:ascii="Raleway" w:hAnsi="Raleway"/>
          <w:color w:val="000000" w:themeColor="text1"/>
          <w:sz w:val="20"/>
          <w:szCs w:val="20"/>
          <w:u w:val="none"/>
          <w:lang w:val="sk-SK"/>
        </w:rPr>
        <w:t xml:space="preserve"> o prevzatí a </w:t>
      </w:r>
      <w:r w:rsidRPr="00EE1DB3">
        <w:rPr>
          <w:rStyle w:val="Hypertextovodkaz1"/>
          <w:rFonts w:ascii="Raleway" w:hAnsi="Raleway"/>
          <w:color w:val="000000" w:themeColor="text1"/>
          <w:sz w:val="20"/>
          <w:szCs w:val="20"/>
          <w:u w:val="none"/>
        </w:rPr>
        <w:t>odovzdan</w:t>
      </w:r>
      <w:r w:rsidR="008A54DF">
        <w:rPr>
          <w:rStyle w:val="Hypertextovodkaz1"/>
          <w:rFonts w:ascii="Raleway" w:hAnsi="Raleway"/>
          <w:color w:val="000000" w:themeColor="text1"/>
          <w:sz w:val="20"/>
          <w:szCs w:val="20"/>
          <w:u w:val="none"/>
          <w:lang w:val="sk-SK"/>
        </w:rPr>
        <w:t>í</w:t>
      </w:r>
      <w:r w:rsidRPr="00EE1DB3">
        <w:rPr>
          <w:rStyle w:val="Hypertextovodkaz1"/>
          <w:rFonts w:ascii="Raleway" w:hAnsi="Raleway"/>
          <w:color w:val="000000" w:themeColor="text1"/>
          <w:sz w:val="20"/>
          <w:szCs w:val="20"/>
          <w:u w:val="none"/>
        </w:rPr>
        <w:t xml:space="preserve"> </w:t>
      </w:r>
      <w:r w:rsidR="005375B8">
        <w:rPr>
          <w:rStyle w:val="Hypertextovodkaz1"/>
          <w:rFonts w:ascii="Raleway" w:hAnsi="Raleway"/>
          <w:color w:val="000000" w:themeColor="text1"/>
          <w:sz w:val="20"/>
          <w:szCs w:val="20"/>
          <w:u w:val="none"/>
          <w:lang w:val="sk-SK"/>
        </w:rPr>
        <w:t xml:space="preserve">Odpadu </w:t>
      </w:r>
      <w:r w:rsidRPr="00EE1DB3">
        <w:rPr>
          <w:rStyle w:val="Hypertextovodkaz1"/>
          <w:rFonts w:ascii="Raleway" w:hAnsi="Raleway"/>
          <w:color w:val="000000" w:themeColor="text1"/>
          <w:sz w:val="20"/>
          <w:szCs w:val="20"/>
          <w:u w:val="none"/>
        </w:rPr>
        <w:t xml:space="preserve">poverenými zamestnancami oboch zmluvných strán. </w:t>
      </w:r>
    </w:p>
    <w:p w14:paraId="590E483A" w14:textId="3949E59F" w:rsidR="008B4AC1" w:rsidRPr="00EE1DB3" w:rsidRDefault="00640F3C" w:rsidP="52A059C9">
      <w:pPr>
        <w:pStyle w:val="Zkladntext2"/>
        <w:numPr>
          <w:ilvl w:val="1"/>
          <w:numId w:val="3"/>
        </w:numPr>
        <w:suppressAutoHyphens w:val="0"/>
        <w:spacing w:before="120" w:after="0" w:line="240" w:lineRule="auto"/>
        <w:ind w:left="567" w:hanging="567"/>
        <w:jc w:val="both"/>
        <w:rPr>
          <w:rFonts w:ascii="Raleway" w:eastAsia="Raleway" w:hAnsi="Raleway" w:cs="Raleway"/>
          <w:color w:val="000000" w:themeColor="text1"/>
          <w:lang w:val="sk-SK"/>
        </w:rPr>
      </w:pPr>
      <w:r w:rsidRPr="52A059C9">
        <w:rPr>
          <w:rStyle w:val="Hypertextovodkaz1"/>
          <w:rFonts w:ascii="Raleway" w:hAnsi="Raleway"/>
          <w:color w:val="000000" w:themeColor="text1"/>
          <w:sz w:val="20"/>
          <w:szCs w:val="20"/>
          <w:u w:val="none"/>
          <w:lang w:val="sk-SK"/>
        </w:rPr>
        <w:t>Pokiaľ sa zmluvné strany dohodnú na predaji Odpadu kategórie nebezpečný odpad</w:t>
      </w:r>
      <w:r w:rsidR="00CA68C5" w:rsidRPr="52A059C9">
        <w:rPr>
          <w:rStyle w:val="Hypertextovodkaz1"/>
          <w:rFonts w:ascii="Raleway" w:hAnsi="Raleway"/>
          <w:color w:val="000000" w:themeColor="text1"/>
          <w:sz w:val="20"/>
          <w:szCs w:val="20"/>
          <w:u w:val="none"/>
          <w:lang w:val="sk-SK"/>
        </w:rPr>
        <w:t>,</w:t>
      </w:r>
      <w:r w:rsidRPr="52A059C9">
        <w:rPr>
          <w:rStyle w:val="Hypertextovodkaz1"/>
          <w:rFonts w:ascii="Raleway" w:hAnsi="Raleway"/>
          <w:color w:val="000000" w:themeColor="text1"/>
          <w:sz w:val="20"/>
          <w:szCs w:val="20"/>
          <w:u w:val="none"/>
          <w:lang w:val="sk-SK"/>
        </w:rPr>
        <w:t xml:space="preserve"> </w:t>
      </w:r>
      <w:r w:rsidR="00E54289" w:rsidRPr="52A059C9">
        <w:rPr>
          <w:rStyle w:val="Hypertextovodkaz1"/>
          <w:rFonts w:ascii="Raleway" w:hAnsi="Raleway"/>
          <w:color w:val="000000" w:themeColor="text1"/>
          <w:sz w:val="20"/>
          <w:szCs w:val="20"/>
          <w:u w:val="none"/>
        </w:rPr>
        <w:t>kupujúci</w:t>
      </w:r>
      <w:r w:rsidR="008B4AC1" w:rsidRPr="52A059C9">
        <w:rPr>
          <w:rStyle w:val="Hypertextovodkaz1"/>
          <w:rFonts w:ascii="Raleway" w:hAnsi="Raleway"/>
          <w:color w:val="000000" w:themeColor="text1"/>
          <w:sz w:val="20"/>
          <w:szCs w:val="20"/>
          <w:u w:val="none"/>
        </w:rPr>
        <w:t xml:space="preserve"> pri odovzdávaní predmetu </w:t>
      </w:r>
      <w:r w:rsidR="00CA68C5" w:rsidRPr="52A059C9">
        <w:rPr>
          <w:rStyle w:val="Hypertextovodkaz1"/>
          <w:rFonts w:ascii="Raleway" w:hAnsi="Raleway"/>
          <w:color w:val="000000" w:themeColor="text1"/>
          <w:sz w:val="20"/>
          <w:szCs w:val="20"/>
          <w:u w:val="none"/>
          <w:lang w:val="sk-SK"/>
        </w:rPr>
        <w:t>Z</w:t>
      </w:r>
      <w:proofErr w:type="spellStart"/>
      <w:r w:rsidR="008B4AC1" w:rsidRPr="52A059C9">
        <w:rPr>
          <w:rStyle w:val="Hypertextovodkaz1"/>
          <w:rFonts w:ascii="Raleway" w:hAnsi="Raleway"/>
          <w:color w:val="000000" w:themeColor="text1"/>
          <w:sz w:val="20"/>
          <w:szCs w:val="20"/>
          <w:u w:val="none"/>
        </w:rPr>
        <w:t>mluvy</w:t>
      </w:r>
      <w:proofErr w:type="spellEnd"/>
      <w:r w:rsidR="008B4AC1" w:rsidRPr="52A059C9">
        <w:rPr>
          <w:rStyle w:val="Hypertextovodkaz1"/>
          <w:rFonts w:ascii="Raleway" w:hAnsi="Raleway"/>
          <w:color w:val="000000" w:themeColor="text1"/>
          <w:sz w:val="20"/>
          <w:szCs w:val="20"/>
          <w:u w:val="none"/>
        </w:rPr>
        <w:t xml:space="preserve"> predloží predávajúcemu na </w:t>
      </w:r>
      <w:r w:rsidR="000C7F20" w:rsidRPr="52A059C9">
        <w:rPr>
          <w:rStyle w:val="Hypertextovodkaz1"/>
          <w:rFonts w:ascii="Raleway" w:hAnsi="Raleway"/>
          <w:color w:val="000000" w:themeColor="text1"/>
          <w:sz w:val="20"/>
          <w:szCs w:val="20"/>
          <w:u w:val="none"/>
          <w:lang w:val="sk-SK"/>
        </w:rPr>
        <w:t xml:space="preserve">písomné </w:t>
      </w:r>
      <w:r w:rsidR="008B4AC1" w:rsidRPr="52A059C9">
        <w:rPr>
          <w:rStyle w:val="Hypertextovodkaz1"/>
          <w:rFonts w:ascii="Raleway" w:hAnsi="Raleway"/>
          <w:color w:val="000000" w:themeColor="text1"/>
          <w:sz w:val="20"/>
          <w:szCs w:val="20"/>
          <w:u w:val="none"/>
        </w:rPr>
        <w:t xml:space="preserve">potvrdenie Sprievodné listy nebezpečného odpadu (SLNO) s kat. č. odpadu 16 01 04 pre jednotlivé miesta dodania odpadu, v ktorých predávajúci potvrdí časť 2-Držiteľ – miesto nakládky. Kópiu </w:t>
      </w:r>
      <w:r w:rsidR="000C7F20" w:rsidRPr="52A059C9">
        <w:rPr>
          <w:rStyle w:val="Hypertextovodkaz1"/>
          <w:rFonts w:ascii="Raleway" w:hAnsi="Raleway"/>
          <w:color w:val="000000" w:themeColor="text1"/>
          <w:sz w:val="20"/>
          <w:szCs w:val="20"/>
          <w:u w:val="none"/>
          <w:lang w:val="sk-SK"/>
        </w:rPr>
        <w:t xml:space="preserve">tohto Sprievodného listu č.4 </w:t>
      </w:r>
      <w:r w:rsidR="008B4AC1" w:rsidRPr="52A059C9">
        <w:rPr>
          <w:rStyle w:val="Hypertextovodkaz1"/>
          <w:rFonts w:ascii="Raleway" w:hAnsi="Raleway"/>
          <w:color w:val="000000" w:themeColor="text1"/>
          <w:sz w:val="20"/>
          <w:szCs w:val="20"/>
          <w:u w:val="none"/>
        </w:rPr>
        <w:t xml:space="preserve"> doručí kupujúci zástupcovi predávajúceho najneskôr do desiatich (10) pracovných dní</w:t>
      </w:r>
      <w:r w:rsidR="00CA68C5" w:rsidRPr="52A059C9">
        <w:rPr>
          <w:rStyle w:val="Hypertextovodkaz1"/>
          <w:rFonts w:ascii="Raleway" w:hAnsi="Raleway"/>
          <w:color w:val="000000" w:themeColor="text1"/>
          <w:sz w:val="20"/>
          <w:szCs w:val="20"/>
          <w:u w:val="none"/>
          <w:lang w:val="sk-SK"/>
        </w:rPr>
        <w:t xml:space="preserve"> odo dňa jeho podpisu</w:t>
      </w:r>
      <w:r w:rsidR="008B4AC1" w:rsidRPr="52A059C9">
        <w:rPr>
          <w:rStyle w:val="Hypertextovodkaz1"/>
          <w:rFonts w:ascii="Raleway" w:hAnsi="Raleway"/>
          <w:color w:val="000000" w:themeColor="text1"/>
          <w:sz w:val="20"/>
          <w:szCs w:val="20"/>
          <w:u w:val="none"/>
        </w:rPr>
        <w:t>. Kupujúci je zároveň povinný splniť si všetky zákonné povinnosti v  súvislosti s postavením</w:t>
      </w:r>
      <w:r w:rsidR="00956C23" w:rsidRPr="52A059C9">
        <w:rPr>
          <w:rFonts w:ascii="Raleway" w:hAnsi="Raleway" w:cs="Arial"/>
          <w:color w:val="000000" w:themeColor="text1"/>
          <w:sz w:val="20"/>
          <w:szCs w:val="20"/>
          <w:lang w:val="sk-SK"/>
        </w:rPr>
        <w:t xml:space="preserve"> „odosielateľa nebezpečného odpadu“</w:t>
      </w:r>
      <w:r w:rsidR="00706983">
        <w:rPr>
          <w:rFonts w:ascii="Raleway" w:hAnsi="Raleway" w:cs="Arial"/>
          <w:color w:val="000000" w:themeColor="text1"/>
          <w:sz w:val="20"/>
          <w:szCs w:val="20"/>
          <w:lang w:val="sk-SK"/>
        </w:rPr>
        <w:t xml:space="preserve"> </w:t>
      </w:r>
      <w:r w:rsidR="00956C23" w:rsidRPr="52A059C9">
        <w:rPr>
          <w:rFonts w:ascii="Raleway" w:hAnsi="Raleway" w:cs="Arial"/>
          <w:color w:val="000000" w:themeColor="text1"/>
          <w:sz w:val="20"/>
          <w:szCs w:val="20"/>
          <w:lang w:val="sk-SK"/>
        </w:rPr>
        <w:t xml:space="preserve">v zmysle </w:t>
      </w:r>
      <w:r w:rsidR="00706983">
        <w:rPr>
          <w:rFonts w:ascii="Raleway" w:hAnsi="Raleway" w:cs="Arial"/>
          <w:color w:val="000000" w:themeColor="text1"/>
          <w:sz w:val="20"/>
          <w:szCs w:val="20"/>
          <w:lang w:val="sk-SK"/>
        </w:rPr>
        <w:t>Z</w:t>
      </w:r>
      <w:r w:rsidR="00956C23" w:rsidRPr="52A059C9">
        <w:rPr>
          <w:rFonts w:ascii="Raleway" w:hAnsi="Raleway" w:cs="Arial"/>
          <w:color w:val="000000" w:themeColor="text1"/>
          <w:sz w:val="20"/>
          <w:szCs w:val="20"/>
          <w:lang w:val="sk-SK"/>
        </w:rPr>
        <w:t>ákona o odpadoch</w:t>
      </w:r>
      <w:r w:rsidR="00706983">
        <w:rPr>
          <w:rFonts w:ascii="Raleway" w:hAnsi="Raleway" w:cs="Arial"/>
          <w:color w:val="000000" w:themeColor="text1"/>
          <w:sz w:val="20"/>
          <w:szCs w:val="20"/>
          <w:lang w:val="sk-SK"/>
        </w:rPr>
        <w:t>.</w:t>
      </w:r>
    </w:p>
    <w:p w14:paraId="2F8E2797" w14:textId="38C0F298" w:rsidR="00830750" w:rsidRPr="003A2C4D" w:rsidRDefault="00783CC0" w:rsidP="52A059C9">
      <w:pPr>
        <w:pStyle w:val="Zkladntext2"/>
        <w:numPr>
          <w:ilvl w:val="1"/>
          <w:numId w:val="3"/>
        </w:numPr>
        <w:suppressAutoHyphens w:val="0"/>
        <w:spacing w:before="120" w:after="0" w:line="240" w:lineRule="auto"/>
        <w:ind w:left="567" w:hanging="567"/>
        <w:jc w:val="both"/>
        <w:rPr>
          <w:rFonts w:ascii="Raleway" w:eastAsia="Raleway" w:hAnsi="Raleway" w:cs="Raleway"/>
          <w:color w:val="000000" w:themeColor="text1"/>
          <w:u w:val="single"/>
          <w:lang w:val="sk-SK"/>
        </w:rPr>
      </w:pPr>
      <w:r w:rsidRPr="52A059C9">
        <w:rPr>
          <w:rStyle w:val="Hypertextovodkaz1"/>
          <w:rFonts w:ascii="Raleway" w:hAnsi="Raleway"/>
          <w:color w:val="000000" w:themeColor="text1"/>
          <w:sz w:val="20"/>
          <w:szCs w:val="20"/>
          <w:u w:val="none"/>
        </w:rPr>
        <w:t>Odpad, ktorý tvoria vyradené ŽKV, ktoré nie sú  schopné prepravy po vlastnej osi, kupujúci so súhlasom ŽSR ako manažéra infraštruktúry</w:t>
      </w:r>
      <w:r w:rsidR="00AE6C9C" w:rsidRPr="52A059C9">
        <w:rPr>
          <w:rStyle w:val="Hypertextovodkaz1"/>
          <w:rFonts w:ascii="Raleway" w:hAnsi="Raleway"/>
          <w:color w:val="000000" w:themeColor="text1"/>
          <w:sz w:val="20"/>
          <w:szCs w:val="20"/>
          <w:u w:val="none"/>
          <w:lang w:val="sk-SK"/>
        </w:rPr>
        <w:t xml:space="preserve"> alebo iným vlastníkom pozemku a koľajiska </w:t>
      </w:r>
      <w:r w:rsidR="00891B97" w:rsidRPr="52A059C9">
        <w:rPr>
          <w:rStyle w:val="Hypertextovodkaz1"/>
          <w:rFonts w:ascii="Raleway" w:hAnsi="Raleway"/>
          <w:color w:val="000000" w:themeColor="text1"/>
          <w:sz w:val="20"/>
          <w:szCs w:val="20"/>
          <w:u w:val="none"/>
          <w:lang w:val="sk-SK"/>
        </w:rPr>
        <w:t>na mieste dohodnutom</w:t>
      </w:r>
      <w:r w:rsidRPr="52A059C9">
        <w:rPr>
          <w:rStyle w:val="Hypertextovodkaz1"/>
          <w:rFonts w:ascii="Raleway" w:hAnsi="Raleway"/>
          <w:color w:val="000000" w:themeColor="text1"/>
          <w:sz w:val="20"/>
          <w:szCs w:val="20"/>
          <w:u w:val="none"/>
        </w:rPr>
        <w:t xml:space="preserve"> </w:t>
      </w:r>
      <w:r w:rsidR="006D249A" w:rsidRPr="52A059C9">
        <w:rPr>
          <w:rStyle w:val="Hypertextovodkaz1"/>
          <w:rFonts w:ascii="Raleway" w:hAnsi="Raleway"/>
          <w:color w:val="000000" w:themeColor="text1"/>
          <w:sz w:val="20"/>
          <w:szCs w:val="20"/>
          <w:u w:val="none"/>
          <w:lang w:val="sk-SK"/>
        </w:rPr>
        <w:t>zlikviduje</w:t>
      </w:r>
      <w:r w:rsidR="008B0F7E" w:rsidRPr="52A059C9">
        <w:rPr>
          <w:rStyle w:val="Hypertextovodkaz1"/>
          <w:rFonts w:ascii="Raleway" w:hAnsi="Raleway"/>
          <w:color w:val="000000" w:themeColor="text1"/>
          <w:sz w:val="20"/>
          <w:szCs w:val="20"/>
          <w:u w:val="none"/>
          <w:lang w:val="sk-SK"/>
        </w:rPr>
        <w:t xml:space="preserve"> vyradené ŽKV</w:t>
      </w:r>
      <w:r w:rsidR="006D249A" w:rsidRPr="52A059C9">
        <w:rPr>
          <w:rStyle w:val="Hypertextovodkaz1"/>
          <w:rFonts w:ascii="Raleway" w:hAnsi="Raleway"/>
          <w:color w:val="000000" w:themeColor="text1"/>
          <w:sz w:val="20"/>
          <w:szCs w:val="20"/>
          <w:u w:val="none"/>
          <w:lang w:val="sk-SK"/>
        </w:rPr>
        <w:t xml:space="preserve"> a zabezpečí </w:t>
      </w:r>
      <w:r w:rsidR="008B0F7E" w:rsidRPr="52A059C9">
        <w:rPr>
          <w:rStyle w:val="Hypertextovodkaz1"/>
          <w:rFonts w:ascii="Raleway" w:hAnsi="Raleway"/>
          <w:color w:val="000000" w:themeColor="text1"/>
          <w:sz w:val="20"/>
          <w:szCs w:val="20"/>
          <w:u w:val="none"/>
          <w:lang w:val="sk-SK"/>
        </w:rPr>
        <w:t xml:space="preserve">odvoz </w:t>
      </w:r>
      <w:r w:rsidR="002B66AA">
        <w:rPr>
          <w:rStyle w:val="Hypertextovodkaz1"/>
          <w:rFonts w:ascii="Raleway" w:hAnsi="Raleway"/>
          <w:color w:val="000000" w:themeColor="text1"/>
          <w:sz w:val="20"/>
          <w:szCs w:val="20"/>
          <w:u w:val="none"/>
          <w:lang w:val="sk-SK"/>
        </w:rPr>
        <w:t>O</w:t>
      </w:r>
      <w:r w:rsidR="008B0F7E" w:rsidRPr="52A059C9">
        <w:rPr>
          <w:rStyle w:val="Hypertextovodkaz1"/>
          <w:rFonts w:ascii="Raleway" w:hAnsi="Raleway"/>
          <w:color w:val="000000" w:themeColor="text1"/>
          <w:sz w:val="20"/>
          <w:szCs w:val="20"/>
          <w:u w:val="none"/>
          <w:lang w:val="sk-SK"/>
        </w:rPr>
        <w:t xml:space="preserve">dpadu </w:t>
      </w:r>
      <w:r w:rsidR="006D249A" w:rsidRPr="52A059C9">
        <w:rPr>
          <w:rStyle w:val="Hypertextovodkaz1"/>
          <w:rFonts w:ascii="Raleway" w:hAnsi="Raleway"/>
          <w:color w:val="000000" w:themeColor="text1"/>
          <w:sz w:val="20"/>
          <w:szCs w:val="20"/>
          <w:u w:val="none"/>
          <w:lang w:val="sk-SK"/>
        </w:rPr>
        <w:t>na miesto určenia</w:t>
      </w:r>
      <w:r w:rsidR="006D249A" w:rsidRPr="52A059C9">
        <w:rPr>
          <w:rStyle w:val="Hypertextovodkaz1"/>
          <w:rFonts w:ascii="Raleway" w:hAnsi="Raleway"/>
          <w:color w:val="000000" w:themeColor="text1"/>
          <w:sz w:val="20"/>
          <w:szCs w:val="20"/>
          <w:u w:val="none"/>
        </w:rPr>
        <w:t xml:space="preserve"> </w:t>
      </w:r>
      <w:r w:rsidRPr="52A059C9">
        <w:rPr>
          <w:rStyle w:val="Hypertextovodkaz1"/>
          <w:rFonts w:ascii="Raleway" w:hAnsi="Raleway"/>
          <w:color w:val="000000" w:themeColor="text1"/>
          <w:sz w:val="20"/>
          <w:szCs w:val="20"/>
          <w:u w:val="none"/>
        </w:rPr>
        <w:t xml:space="preserve">na vlastné náklady </w:t>
      </w:r>
      <w:r w:rsidR="008155C7" w:rsidRPr="52A059C9">
        <w:rPr>
          <w:rStyle w:val="Hypertextovodkaz1"/>
          <w:rFonts w:ascii="Raleway" w:hAnsi="Raleway"/>
          <w:color w:val="000000" w:themeColor="text1"/>
          <w:sz w:val="20"/>
          <w:szCs w:val="20"/>
          <w:u w:val="none"/>
          <w:lang w:val="sk-SK"/>
        </w:rPr>
        <w:t xml:space="preserve"> a zodpovednosť, pričom musí </w:t>
      </w:r>
      <w:r w:rsidR="00A165DE" w:rsidRPr="52A059C9">
        <w:rPr>
          <w:rStyle w:val="Hypertextovodkaz1"/>
          <w:rFonts w:ascii="Raleway" w:hAnsi="Raleway"/>
          <w:color w:val="000000" w:themeColor="text1"/>
          <w:sz w:val="20"/>
          <w:szCs w:val="20"/>
          <w:u w:val="none"/>
          <w:lang w:val="sk-SK"/>
        </w:rPr>
        <w:t xml:space="preserve">dodržať všetky podmienky </w:t>
      </w:r>
      <w:r w:rsidR="005D36F2" w:rsidRPr="52A059C9">
        <w:rPr>
          <w:rStyle w:val="Hypertextovodkaz1"/>
          <w:rFonts w:ascii="Raleway" w:hAnsi="Raleway"/>
          <w:color w:val="000000" w:themeColor="text1"/>
          <w:sz w:val="20"/>
          <w:szCs w:val="20"/>
          <w:u w:val="none"/>
          <w:lang w:val="sk-SK"/>
        </w:rPr>
        <w:t xml:space="preserve">definované všeobecne záväzným právnymi </w:t>
      </w:r>
      <w:r w:rsidR="008216E2" w:rsidRPr="52A059C9">
        <w:rPr>
          <w:rStyle w:val="Hypertextovodkaz1"/>
          <w:rFonts w:ascii="Raleway" w:hAnsi="Raleway"/>
          <w:color w:val="000000" w:themeColor="text1"/>
          <w:sz w:val="20"/>
          <w:szCs w:val="20"/>
          <w:u w:val="none"/>
          <w:lang w:val="sk-SK"/>
        </w:rPr>
        <w:t>predpismi</w:t>
      </w:r>
      <w:r w:rsidR="005D36F2" w:rsidRPr="52A059C9">
        <w:rPr>
          <w:rStyle w:val="Hypertextovodkaz1"/>
          <w:rFonts w:ascii="Raleway" w:hAnsi="Raleway"/>
          <w:color w:val="000000" w:themeColor="text1"/>
          <w:sz w:val="20"/>
          <w:szCs w:val="20"/>
          <w:u w:val="none"/>
          <w:lang w:val="sk-SK"/>
        </w:rPr>
        <w:t xml:space="preserve"> SR</w:t>
      </w:r>
      <w:r w:rsidRPr="52A059C9">
        <w:rPr>
          <w:rStyle w:val="Hypertextovodkaz1"/>
          <w:rFonts w:ascii="Raleway" w:hAnsi="Raleway"/>
          <w:color w:val="000000" w:themeColor="text1"/>
          <w:sz w:val="20"/>
          <w:szCs w:val="20"/>
          <w:u w:val="none"/>
        </w:rPr>
        <w:t xml:space="preserve">. Kupujúci je povinný </w:t>
      </w:r>
      <w:r w:rsidR="00640F3C" w:rsidRPr="52A059C9">
        <w:rPr>
          <w:rStyle w:val="Hypertextovodkaz1"/>
          <w:rFonts w:ascii="Raleway" w:hAnsi="Raleway"/>
          <w:color w:val="000000" w:themeColor="text1"/>
          <w:sz w:val="20"/>
          <w:szCs w:val="20"/>
          <w:u w:val="none"/>
          <w:lang w:val="sk-SK"/>
        </w:rPr>
        <w:t>M</w:t>
      </w:r>
      <w:proofErr w:type="spellStart"/>
      <w:r w:rsidRPr="52A059C9">
        <w:rPr>
          <w:rStyle w:val="Hypertextovodkaz1"/>
          <w:rFonts w:ascii="Raleway" w:hAnsi="Raleway"/>
          <w:color w:val="000000" w:themeColor="text1"/>
          <w:sz w:val="20"/>
          <w:szCs w:val="20"/>
          <w:u w:val="none"/>
        </w:rPr>
        <w:t>iesto</w:t>
      </w:r>
      <w:proofErr w:type="spellEnd"/>
      <w:r w:rsidRPr="52A059C9">
        <w:rPr>
          <w:rStyle w:val="Hypertextovodkaz1"/>
          <w:rFonts w:ascii="Raleway" w:hAnsi="Raleway"/>
          <w:color w:val="000000" w:themeColor="text1"/>
          <w:sz w:val="20"/>
          <w:szCs w:val="20"/>
          <w:u w:val="none"/>
        </w:rPr>
        <w:t xml:space="preserve"> dodania </w:t>
      </w:r>
      <w:r w:rsidR="008216E2" w:rsidRPr="52A059C9">
        <w:rPr>
          <w:rStyle w:val="Hypertextovodkaz1"/>
          <w:rFonts w:ascii="Raleway" w:hAnsi="Raleway"/>
          <w:color w:val="000000" w:themeColor="text1"/>
          <w:sz w:val="20"/>
          <w:szCs w:val="20"/>
          <w:u w:val="none"/>
          <w:lang w:val="sk-SK"/>
        </w:rPr>
        <w:t xml:space="preserve"> resp. miesto </w:t>
      </w:r>
      <w:r w:rsidR="008B0F7E" w:rsidRPr="52A059C9">
        <w:rPr>
          <w:rStyle w:val="Hypertextovodkaz1"/>
          <w:rFonts w:ascii="Raleway" w:hAnsi="Raleway"/>
          <w:color w:val="000000" w:themeColor="text1"/>
          <w:sz w:val="20"/>
          <w:szCs w:val="20"/>
          <w:u w:val="none"/>
          <w:lang w:val="sk-SK"/>
        </w:rPr>
        <w:t>likvidácie vyradených ŽKV</w:t>
      </w:r>
      <w:r w:rsidR="00640F3C" w:rsidRPr="52A059C9">
        <w:rPr>
          <w:rStyle w:val="Hypertextovodkaz1"/>
          <w:rFonts w:ascii="Raleway" w:hAnsi="Raleway"/>
          <w:color w:val="000000" w:themeColor="text1"/>
          <w:sz w:val="20"/>
          <w:szCs w:val="20"/>
          <w:u w:val="none"/>
        </w:rPr>
        <w:t xml:space="preserve"> </w:t>
      </w:r>
      <w:r w:rsidRPr="52A059C9">
        <w:rPr>
          <w:rStyle w:val="Hypertextovodkaz1"/>
          <w:rFonts w:ascii="Raleway" w:hAnsi="Raleway"/>
          <w:color w:val="000000" w:themeColor="text1"/>
          <w:sz w:val="20"/>
          <w:szCs w:val="20"/>
          <w:u w:val="none"/>
        </w:rPr>
        <w:t xml:space="preserve">uviesť do pôvodného stavu. </w:t>
      </w:r>
      <w:r w:rsidRPr="00ED336A">
        <w:rPr>
          <w:rStyle w:val="Hypertextovodkaz1"/>
          <w:rFonts w:ascii="Raleway" w:eastAsia="Raleway" w:hAnsi="Raleway" w:cs="Raleway"/>
          <w:color w:val="000000" w:themeColor="text1"/>
          <w:sz w:val="20"/>
          <w:szCs w:val="20"/>
          <w:u w:val="none"/>
        </w:rPr>
        <w:t xml:space="preserve">V prípade, že </w:t>
      </w:r>
      <w:r w:rsidR="52A059C9" w:rsidRPr="00ED336A">
        <w:rPr>
          <w:rFonts w:ascii="Raleway" w:eastAsia="Raleway" w:hAnsi="Raleway" w:cs="Raleway"/>
          <w:sz w:val="20"/>
          <w:szCs w:val="20"/>
          <w:lang w:val="sk-SK"/>
        </w:rPr>
        <w:t>kupujúci svojou činnosťou spôsobí akékoľvek poškodenie životného prostredia a porušenie legislatívnych predpisov v oblasti ochrany životného prostredia, je povinný spôsobené škody odstrániť na vlastné náklady a prípadné sankcie, uložené zo strany orgánov štátnej správy, bude znášať v plnom rozsahu</w:t>
      </w:r>
      <w:r w:rsidR="52A059C9" w:rsidRPr="00ED336A">
        <w:rPr>
          <w:rFonts w:ascii="Raleway" w:eastAsia="Raleway" w:hAnsi="Raleway" w:cs="Raleway"/>
          <w:sz w:val="22"/>
          <w:szCs w:val="22"/>
          <w:lang w:val="sk-SK"/>
        </w:rPr>
        <w:t>.</w:t>
      </w:r>
      <w:r w:rsidR="52A059C9" w:rsidRPr="00ED336A">
        <w:rPr>
          <w:rFonts w:ascii="Raleway" w:eastAsia="Raleway" w:hAnsi="Raleway" w:cs="Raleway"/>
          <w:sz w:val="22"/>
          <w:szCs w:val="22"/>
          <w:u w:val="single"/>
          <w:lang w:val="sk-SK"/>
        </w:rPr>
        <w:t xml:space="preserve">  </w:t>
      </w:r>
    </w:p>
    <w:p w14:paraId="70C69479" w14:textId="261DB21B" w:rsidR="00EE036E" w:rsidRPr="00911E4E" w:rsidRDefault="00EE036E" w:rsidP="00EE036E">
      <w:pPr>
        <w:pStyle w:val="Zkladntext2"/>
        <w:numPr>
          <w:ilvl w:val="1"/>
          <w:numId w:val="3"/>
        </w:numPr>
        <w:suppressAutoHyphens w:val="0"/>
        <w:spacing w:before="120" w:after="0" w:line="240" w:lineRule="auto"/>
        <w:ind w:left="567" w:hanging="567"/>
        <w:jc w:val="both"/>
        <w:rPr>
          <w:rFonts w:ascii="Raleway" w:eastAsia="Raleway" w:hAnsi="Raleway" w:cs="Raleway"/>
          <w:color w:val="000000" w:themeColor="text1"/>
          <w:sz w:val="20"/>
          <w:szCs w:val="20"/>
          <w:lang w:val="sk-SK"/>
        </w:rPr>
      </w:pPr>
      <w:r>
        <w:rPr>
          <w:rFonts w:ascii="Raleway" w:eastAsia="Raleway" w:hAnsi="Raleway" w:cs="Raleway"/>
          <w:sz w:val="20"/>
          <w:szCs w:val="20"/>
          <w:lang w:val="sk-SK"/>
        </w:rPr>
        <w:t xml:space="preserve">V prípade, že kupujúci </w:t>
      </w:r>
      <w:r w:rsidR="00E304C1">
        <w:rPr>
          <w:rFonts w:ascii="Raleway" w:eastAsia="Raleway" w:hAnsi="Raleway" w:cs="Raleway"/>
          <w:sz w:val="20"/>
          <w:szCs w:val="20"/>
          <w:lang w:val="sk-SK"/>
        </w:rPr>
        <w:t>požaduje</w:t>
      </w:r>
      <w:r>
        <w:rPr>
          <w:rFonts w:ascii="Raleway" w:eastAsia="Raleway" w:hAnsi="Raleway" w:cs="Raleway"/>
          <w:sz w:val="20"/>
          <w:szCs w:val="20"/>
          <w:lang w:val="sk-SK"/>
        </w:rPr>
        <w:t xml:space="preserve"> vážiť vyradené ŽKV je povinný o tejto skutočnosti informovať predávajúceho a dohodnúť sa na  miestach </w:t>
      </w:r>
      <w:r w:rsidR="009A644A">
        <w:rPr>
          <w:rFonts w:ascii="Raleway" w:eastAsia="Raleway" w:hAnsi="Raleway" w:cs="Raleway"/>
          <w:sz w:val="20"/>
          <w:szCs w:val="20"/>
          <w:lang w:val="sk-SK"/>
        </w:rPr>
        <w:t xml:space="preserve">a spôsobe váženia </w:t>
      </w:r>
      <w:r w:rsidR="00874A99">
        <w:rPr>
          <w:rFonts w:ascii="Raleway" w:eastAsia="Raleway" w:hAnsi="Raleway" w:cs="Raleway"/>
          <w:sz w:val="20"/>
          <w:szCs w:val="20"/>
          <w:lang w:val="sk-SK"/>
        </w:rPr>
        <w:t xml:space="preserve"> najneskôr do momentu odovzdania   v zmysle bodu 2.5 časti A</w:t>
      </w:r>
      <w:r w:rsidR="00E304C1">
        <w:rPr>
          <w:rFonts w:ascii="Raleway" w:eastAsia="Raleway" w:hAnsi="Raleway" w:cs="Raleway"/>
          <w:sz w:val="20"/>
          <w:szCs w:val="20"/>
          <w:lang w:val="sk-SK"/>
        </w:rPr>
        <w:t> </w:t>
      </w:r>
      <w:r w:rsidR="00874A99">
        <w:rPr>
          <w:rFonts w:ascii="Raleway" w:eastAsia="Raleway" w:hAnsi="Raleway" w:cs="Raleway"/>
          <w:sz w:val="20"/>
          <w:szCs w:val="20"/>
          <w:lang w:val="sk-SK"/>
        </w:rPr>
        <w:t>Zmluvy</w:t>
      </w:r>
      <w:r>
        <w:rPr>
          <w:rFonts w:ascii="Raleway" w:eastAsia="Raleway" w:hAnsi="Raleway" w:cs="Raleway"/>
          <w:sz w:val="20"/>
          <w:szCs w:val="20"/>
          <w:lang w:val="sk-SK"/>
        </w:rPr>
        <w:t xml:space="preserve">. Všetky náklady súvisiace s vážením znáša kupujúci. </w:t>
      </w:r>
      <w:r w:rsidRPr="00911E4E">
        <w:rPr>
          <w:rFonts w:ascii="Raleway" w:eastAsia="Raleway" w:hAnsi="Raleway" w:cs="Raleway"/>
          <w:sz w:val="20"/>
          <w:szCs w:val="20"/>
          <w:lang w:val="sk-SK"/>
        </w:rPr>
        <w:t>Kupujúci sa zaväzuje zaslať vážne lístky z</w:t>
      </w:r>
      <w:r w:rsidR="0041118D">
        <w:rPr>
          <w:rFonts w:ascii="Raleway" w:eastAsia="Raleway" w:hAnsi="Raleway" w:cs="Raleway"/>
          <w:sz w:val="20"/>
          <w:szCs w:val="20"/>
          <w:lang w:val="sk-SK"/>
        </w:rPr>
        <w:t> </w:t>
      </w:r>
      <w:r w:rsidRPr="00911E4E">
        <w:rPr>
          <w:rFonts w:ascii="Raleway" w:eastAsia="Raleway" w:hAnsi="Raleway" w:cs="Raleway"/>
          <w:sz w:val="20"/>
          <w:szCs w:val="20"/>
          <w:lang w:val="sk-SK"/>
        </w:rPr>
        <w:t>certifikovanej</w:t>
      </w:r>
      <w:r w:rsidR="0041118D">
        <w:rPr>
          <w:rFonts w:ascii="Raleway" w:eastAsia="Raleway" w:hAnsi="Raleway" w:cs="Raleway"/>
          <w:sz w:val="20"/>
          <w:szCs w:val="20"/>
          <w:lang w:val="sk-SK"/>
        </w:rPr>
        <w:t xml:space="preserve">/overenej </w:t>
      </w:r>
      <w:r w:rsidRPr="00911E4E">
        <w:rPr>
          <w:rFonts w:ascii="Raleway" w:eastAsia="Raleway" w:hAnsi="Raleway" w:cs="Raleway"/>
          <w:sz w:val="20"/>
          <w:szCs w:val="20"/>
          <w:lang w:val="sk-SK"/>
        </w:rPr>
        <w:t xml:space="preserve"> váhy odvezeného odpadu najneskôr do 48 hodín od opustenia  miesta dodania. Predávajúci si vyhradzuje právo zúčastniť sa váženia  odvezeného odpadu.</w:t>
      </w:r>
      <w:r w:rsidR="00874A99">
        <w:rPr>
          <w:rFonts w:ascii="Raleway" w:eastAsia="Raleway" w:hAnsi="Raleway" w:cs="Raleway"/>
          <w:sz w:val="20"/>
          <w:szCs w:val="20"/>
          <w:lang w:val="sk-SK"/>
        </w:rPr>
        <w:t xml:space="preserve"> </w:t>
      </w:r>
      <w:r w:rsidR="00E304C1">
        <w:rPr>
          <w:rFonts w:ascii="Raleway" w:eastAsia="Raleway" w:hAnsi="Raleway" w:cs="Raleway"/>
          <w:sz w:val="20"/>
          <w:szCs w:val="20"/>
          <w:lang w:val="sk-SK"/>
        </w:rPr>
        <w:t>V prípade, že požiadavka na váženie bude predložená</w:t>
      </w:r>
      <w:r w:rsidR="0067431B">
        <w:rPr>
          <w:rFonts w:ascii="Raleway" w:eastAsia="Raleway" w:hAnsi="Raleway" w:cs="Raleway"/>
          <w:sz w:val="20"/>
          <w:szCs w:val="20"/>
          <w:lang w:val="sk-SK"/>
        </w:rPr>
        <w:t xml:space="preserve"> predávajúcemu</w:t>
      </w:r>
      <w:r w:rsidR="00E304C1">
        <w:rPr>
          <w:rFonts w:ascii="Raleway" w:eastAsia="Raleway" w:hAnsi="Raleway" w:cs="Raleway"/>
          <w:sz w:val="20"/>
          <w:szCs w:val="20"/>
          <w:lang w:val="sk-SK"/>
        </w:rPr>
        <w:t xml:space="preserve"> po momente odovzdania   v zmysle bodu 2.5 časti A Zmluvy, predávajúci nie je povinný vyhovieť tejto požiadavke a</w:t>
      </w:r>
      <w:r w:rsidR="0067431B">
        <w:rPr>
          <w:rFonts w:ascii="Raleway" w:eastAsia="Raleway" w:hAnsi="Raleway" w:cs="Raleway"/>
          <w:sz w:val="20"/>
          <w:szCs w:val="20"/>
          <w:lang w:val="sk-SK"/>
        </w:rPr>
        <w:t> m</w:t>
      </w:r>
      <w:r w:rsidR="006352D5">
        <w:rPr>
          <w:rFonts w:ascii="Raleway" w:eastAsia="Raleway" w:hAnsi="Raleway" w:cs="Raleway"/>
          <w:sz w:val="20"/>
          <w:szCs w:val="20"/>
          <w:lang w:val="sk-SK"/>
        </w:rPr>
        <w:t>á</w:t>
      </w:r>
      <w:r w:rsidR="0067431B">
        <w:rPr>
          <w:rFonts w:ascii="Raleway" w:eastAsia="Raleway" w:hAnsi="Raleway" w:cs="Raleway"/>
          <w:sz w:val="20"/>
          <w:szCs w:val="20"/>
          <w:lang w:val="sk-SK"/>
        </w:rPr>
        <w:t xml:space="preserve"> sa za to, že </w:t>
      </w:r>
      <w:r w:rsidR="00E304C1">
        <w:rPr>
          <w:rFonts w:ascii="Raleway" w:eastAsia="Raleway" w:hAnsi="Raleway" w:cs="Raleway"/>
          <w:sz w:val="20"/>
          <w:szCs w:val="20"/>
          <w:lang w:val="sk-SK"/>
        </w:rPr>
        <w:t> kupujúci akcept</w:t>
      </w:r>
      <w:r w:rsidR="0067431B">
        <w:rPr>
          <w:rFonts w:ascii="Raleway" w:eastAsia="Raleway" w:hAnsi="Raleway" w:cs="Raleway"/>
          <w:sz w:val="20"/>
          <w:szCs w:val="20"/>
          <w:lang w:val="sk-SK"/>
        </w:rPr>
        <w:t>uje</w:t>
      </w:r>
      <w:r w:rsidR="00E304C1">
        <w:rPr>
          <w:rFonts w:ascii="Raleway" w:eastAsia="Raleway" w:hAnsi="Raleway" w:cs="Raleway"/>
          <w:sz w:val="20"/>
          <w:szCs w:val="20"/>
          <w:lang w:val="sk-SK"/>
        </w:rPr>
        <w:t xml:space="preserve"> </w:t>
      </w:r>
      <w:r w:rsidR="0067431B">
        <w:rPr>
          <w:rFonts w:ascii="Raleway" w:eastAsia="Raleway" w:hAnsi="Raleway" w:cs="Raleway"/>
          <w:sz w:val="20"/>
          <w:szCs w:val="20"/>
          <w:lang w:val="sk-SK"/>
        </w:rPr>
        <w:t xml:space="preserve"> predpokladanú hmotnosť ŽKV resp. odpadu </w:t>
      </w:r>
      <w:r w:rsidR="00FF5ABD">
        <w:rPr>
          <w:rFonts w:ascii="Raleway" w:eastAsia="Raleway" w:hAnsi="Raleway" w:cs="Raleway"/>
          <w:sz w:val="20"/>
          <w:szCs w:val="20"/>
          <w:lang w:val="sk-SK"/>
        </w:rPr>
        <w:t xml:space="preserve">uvedenú </w:t>
      </w:r>
      <w:r w:rsidR="0067431B">
        <w:rPr>
          <w:rFonts w:ascii="Raleway" w:eastAsia="Raleway" w:hAnsi="Raleway" w:cs="Raleway"/>
          <w:sz w:val="20"/>
          <w:szCs w:val="20"/>
          <w:lang w:val="sk-SK"/>
        </w:rPr>
        <w:t xml:space="preserve">v bode 2.2 časti A Zmluvy. </w:t>
      </w:r>
    </w:p>
    <w:p w14:paraId="1232FE72" w14:textId="77777777" w:rsidR="00640F3C" w:rsidRPr="00EE1DB3" w:rsidRDefault="00640F3C" w:rsidP="00830750">
      <w:pPr>
        <w:pStyle w:val="Zkladntext2"/>
        <w:suppressAutoHyphens w:val="0"/>
        <w:spacing w:before="120" w:after="0" w:line="240" w:lineRule="auto"/>
        <w:ind w:left="567"/>
        <w:jc w:val="both"/>
        <w:rPr>
          <w:rStyle w:val="Hypertextovodkaz1"/>
          <w:rFonts w:ascii="Raleway" w:hAnsi="Raleway"/>
          <w:color w:val="000000" w:themeColor="text1"/>
          <w:sz w:val="20"/>
          <w:szCs w:val="20"/>
          <w:u w:val="none"/>
        </w:rPr>
      </w:pPr>
    </w:p>
    <w:p w14:paraId="2F8AE204" w14:textId="0B3D4A47" w:rsidR="00703FB3" w:rsidRPr="00703FB3" w:rsidRDefault="00703FB3" w:rsidP="00703FB3">
      <w:pPr>
        <w:tabs>
          <w:tab w:val="left" w:pos="540"/>
        </w:tabs>
        <w:rPr>
          <w:rFonts w:ascii="Raleway" w:hAnsi="Raleway" w:cs="Arial"/>
          <w:b/>
          <w:caps/>
          <w:szCs w:val="22"/>
        </w:rPr>
      </w:pPr>
    </w:p>
    <w:p w14:paraId="6F1384E2" w14:textId="354C43FD" w:rsidR="00132C94" w:rsidRDefault="00E44079" w:rsidP="00F12746">
      <w:pPr>
        <w:pStyle w:val="Zkladntext2"/>
        <w:numPr>
          <w:ilvl w:val="0"/>
          <w:numId w:val="1"/>
        </w:numPr>
        <w:suppressAutoHyphens w:val="0"/>
        <w:spacing w:before="120" w:after="0" w:line="240" w:lineRule="auto"/>
        <w:jc w:val="center"/>
        <w:rPr>
          <w:rFonts w:ascii="Raleway" w:hAnsi="Raleway"/>
          <w:b/>
          <w:bCs/>
          <w:sz w:val="20"/>
          <w:szCs w:val="20"/>
        </w:rPr>
      </w:pPr>
      <w:r w:rsidRPr="09C69584">
        <w:rPr>
          <w:rFonts w:ascii="Raleway" w:hAnsi="Raleway"/>
          <w:b/>
          <w:bCs/>
          <w:sz w:val="20"/>
          <w:szCs w:val="20"/>
          <w:lang w:val="sk-SK"/>
        </w:rPr>
        <w:t xml:space="preserve"> </w:t>
      </w:r>
      <w:r w:rsidR="008562F9" w:rsidRPr="09C69584">
        <w:rPr>
          <w:rFonts w:ascii="Raleway" w:hAnsi="Raleway"/>
          <w:b/>
          <w:bCs/>
          <w:sz w:val="20"/>
          <w:szCs w:val="20"/>
        </w:rPr>
        <w:t>Povinnosti zmluvných strán v oblasti bezpečnosti a ochrany zdravia pri práci, životného prostredia, požiarnej ochrany</w:t>
      </w:r>
    </w:p>
    <w:p w14:paraId="4779A8E0" w14:textId="77777777" w:rsidR="00537FAE" w:rsidRPr="008562F9" w:rsidRDefault="00537FAE" w:rsidP="00537FAE">
      <w:pPr>
        <w:pStyle w:val="Zkladntext2"/>
        <w:suppressAutoHyphens w:val="0"/>
        <w:spacing w:before="120" w:after="0" w:line="240" w:lineRule="auto"/>
        <w:ind w:left="1440"/>
        <w:rPr>
          <w:rStyle w:val="Hypertextovodkaz1"/>
          <w:rFonts w:ascii="Raleway" w:hAnsi="Raleway"/>
          <w:b/>
          <w:bCs/>
          <w:color w:val="000000" w:themeColor="text1"/>
          <w:sz w:val="20"/>
          <w:szCs w:val="20"/>
          <w:u w:val="none"/>
          <w:lang w:val="sk-SK"/>
        </w:rPr>
      </w:pPr>
    </w:p>
    <w:p w14:paraId="5ADDC0FE" w14:textId="77777777" w:rsidR="00132C94" w:rsidRPr="00537FAE" w:rsidRDefault="00132C94" w:rsidP="00132C94">
      <w:pPr>
        <w:widowControl w:val="0"/>
        <w:numPr>
          <w:ilvl w:val="1"/>
          <w:numId w:val="26"/>
        </w:numPr>
        <w:suppressAutoHyphens w:val="0"/>
        <w:autoSpaceDN w:val="0"/>
        <w:spacing w:before="120"/>
        <w:ind w:left="714" w:hanging="714"/>
        <w:jc w:val="both"/>
        <w:rPr>
          <w:rFonts w:ascii="Raleway" w:eastAsia="Calibri" w:hAnsi="Raleway" w:cs="Arial"/>
          <w:kern w:val="3"/>
          <w:sz w:val="20"/>
          <w:szCs w:val="20"/>
          <w:lang w:eastAsia="sk-SK"/>
        </w:rPr>
      </w:pPr>
      <w:r w:rsidRPr="00537FAE">
        <w:rPr>
          <w:rFonts w:ascii="Raleway" w:eastAsia="Calibri" w:hAnsi="Raleway" w:cs="Arial"/>
          <w:kern w:val="3"/>
          <w:sz w:val="20"/>
          <w:szCs w:val="20"/>
          <w:lang w:eastAsia="sk-SK"/>
        </w:rPr>
        <w:t xml:space="preserve">Zmluvné strany sú povinné dodržiavať ustanovenia zákona NR SR č. 124/2006 </w:t>
      </w:r>
      <w:proofErr w:type="spellStart"/>
      <w:r w:rsidRPr="00537FAE">
        <w:rPr>
          <w:rFonts w:ascii="Raleway" w:eastAsia="Calibri" w:hAnsi="Raleway" w:cs="Arial"/>
          <w:kern w:val="3"/>
          <w:sz w:val="20"/>
          <w:szCs w:val="20"/>
          <w:lang w:eastAsia="sk-SK"/>
        </w:rPr>
        <w:t>Z.z</w:t>
      </w:r>
      <w:proofErr w:type="spellEnd"/>
      <w:r w:rsidRPr="00537FAE">
        <w:rPr>
          <w:rFonts w:ascii="Raleway" w:eastAsia="Calibri" w:hAnsi="Raleway" w:cs="Arial"/>
          <w:kern w:val="3"/>
          <w:sz w:val="20"/>
          <w:szCs w:val="20"/>
          <w:lang w:eastAsia="sk-SK"/>
        </w:rPr>
        <w:t xml:space="preserve">. o bezpečnosti a ochrane zdravia pri práci (BOZP) o zmene a doplnení niektorých zákonov, zákona č. 311/2001 Z. z. Zákonníka práce, ako aj ďalšej legislatívy a interných dokumentov ZSSK v oblasti BOZP. </w:t>
      </w:r>
    </w:p>
    <w:p w14:paraId="0841C9E3" w14:textId="77777777" w:rsidR="00132C94" w:rsidRPr="00537FAE" w:rsidRDefault="00132C94" w:rsidP="00132C94">
      <w:pPr>
        <w:widowControl w:val="0"/>
        <w:numPr>
          <w:ilvl w:val="1"/>
          <w:numId w:val="26"/>
        </w:numPr>
        <w:suppressAutoHyphens w:val="0"/>
        <w:autoSpaceDN w:val="0"/>
        <w:spacing w:before="120"/>
        <w:ind w:left="714" w:hanging="714"/>
        <w:jc w:val="both"/>
        <w:rPr>
          <w:rFonts w:ascii="Raleway" w:eastAsia="Calibri" w:hAnsi="Raleway" w:cs="Arial"/>
          <w:kern w:val="3"/>
          <w:sz w:val="20"/>
          <w:szCs w:val="20"/>
          <w:lang w:eastAsia="sk-SK"/>
        </w:rPr>
      </w:pPr>
      <w:r w:rsidRPr="00537FAE">
        <w:rPr>
          <w:rFonts w:ascii="Raleway" w:eastAsia="Calibri" w:hAnsi="Raleway" w:cs="Arial"/>
          <w:kern w:val="3"/>
          <w:sz w:val="20"/>
          <w:szCs w:val="20"/>
          <w:lang w:eastAsia="sk-SK"/>
        </w:rPr>
        <w:t>Zmluvné strany sa zaväzujú navzájom sa informovať o ohrozeniach, preventívnych opatreniach a skutočnostiach (vrátane poskytovania prvej pomoci, poškodenia zdravia na pracovisku bez ohľadu na skutočnosť, či má za následok práceneschopnosť alebo nie) v oblasti BOZP v súvislosti s plnením Zmluvy.</w:t>
      </w:r>
    </w:p>
    <w:p w14:paraId="5EEAB55F" w14:textId="1B27192D" w:rsidR="00132C94" w:rsidRPr="00537FAE" w:rsidRDefault="00132C94" w:rsidP="00132C94">
      <w:pPr>
        <w:widowControl w:val="0"/>
        <w:numPr>
          <w:ilvl w:val="1"/>
          <w:numId w:val="26"/>
        </w:numPr>
        <w:suppressAutoHyphens w:val="0"/>
        <w:autoSpaceDN w:val="0"/>
        <w:spacing w:before="120"/>
        <w:ind w:left="714" w:hanging="714"/>
        <w:jc w:val="both"/>
        <w:rPr>
          <w:rFonts w:ascii="Raleway" w:eastAsia="Calibri" w:hAnsi="Raleway" w:cs="Arial"/>
          <w:kern w:val="3"/>
          <w:sz w:val="20"/>
          <w:szCs w:val="20"/>
          <w:lang w:eastAsia="sk-SK"/>
        </w:rPr>
      </w:pPr>
      <w:r w:rsidRPr="00537FAE">
        <w:rPr>
          <w:rFonts w:ascii="Raleway" w:eastAsia="Calibri" w:hAnsi="Raleway" w:cs="Arial"/>
          <w:kern w:val="3"/>
          <w:sz w:val="20"/>
          <w:szCs w:val="20"/>
          <w:lang w:eastAsia="sk-SK"/>
        </w:rPr>
        <w:t>Kup</w:t>
      </w:r>
      <w:r w:rsidR="00507132">
        <w:rPr>
          <w:rFonts w:ascii="Raleway" w:eastAsia="Calibri" w:hAnsi="Raleway" w:cs="Arial"/>
          <w:kern w:val="3"/>
          <w:sz w:val="20"/>
          <w:szCs w:val="20"/>
          <w:lang w:eastAsia="sk-SK"/>
        </w:rPr>
        <w:t>u</w:t>
      </w:r>
      <w:r w:rsidRPr="00537FAE">
        <w:rPr>
          <w:rFonts w:ascii="Raleway" w:eastAsia="Calibri" w:hAnsi="Raleway" w:cs="Arial"/>
          <w:kern w:val="3"/>
          <w:sz w:val="20"/>
          <w:szCs w:val="20"/>
          <w:lang w:eastAsia="sk-SK"/>
        </w:rPr>
        <w:t>júci sa zaväzuje zabezpečiť:</w:t>
      </w:r>
    </w:p>
    <w:p w14:paraId="6D3CE848" w14:textId="77777777" w:rsidR="00132C94" w:rsidRPr="00537FAE" w:rsidRDefault="00132C94" w:rsidP="00132C94">
      <w:pPr>
        <w:widowControl w:val="0"/>
        <w:numPr>
          <w:ilvl w:val="0"/>
          <w:numId w:val="27"/>
        </w:numPr>
        <w:suppressAutoHyphens w:val="0"/>
        <w:autoSpaceDN w:val="0"/>
        <w:spacing w:before="120"/>
        <w:jc w:val="both"/>
        <w:rPr>
          <w:rFonts w:ascii="Raleway" w:eastAsia="Calibri" w:hAnsi="Raleway" w:cs="Arial"/>
          <w:kern w:val="3"/>
          <w:sz w:val="20"/>
          <w:szCs w:val="20"/>
          <w:lang w:val="x-none" w:eastAsia="x-none"/>
        </w:rPr>
      </w:pPr>
      <w:r w:rsidRPr="00537FAE">
        <w:rPr>
          <w:rFonts w:ascii="Raleway" w:eastAsia="Calibri" w:hAnsi="Raleway" w:cs="Arial"/>
          <w:kern w:val="3"/>
          <w:sz w:val="20"/>
          <w:szCs w:val="20"/>
          <w:lang w:val="x-none" w:eastAsia="x-none"/>
        </w:rPr>
        <w:t xml:space="preserve">preukázateľné oboznámenie vlastných zamestnancov, ktorí budú vykonávať činnosť a pohybovať sa na pracoviskách </w:t>
      </w:r>
      <w:r w:rsidRPr="00537FAE">
        <w:rPr>
          <w:rFonts w:ascii="Raleway" w:eastAsia="Calibri" w:hAnsi="Raleway" w:cs="Arial"/>
          <w:kern w:val="3"/>
          <w:sz w:val="20"/>
          <w:szCs w:val="20"/>
          <w:lang w:eastAsia="x-none"/>
        </w:rPr>
        <w:t>ZSSK</w:t>
      </w:r>
      <w:r w:rsidRPr="00537FAE">
        <w:rPr>
          <w:rFonts w:ascii="Raleway" w:eastAsia="Calibri" w:hAnsi="Raleway" w:cs="Arial"/>
          <w:kern w:val="3"/>
          <w:sz w:val="20"/>
          <w:szCs w:val="20"/>
          <w:lang w:val="x-none" w:eastAsia="x-none"/>
        </w:rPr>
        <w:t xml:space="preserve"> v súvislosti s plnením Zmluvy, so všeobecne platnou legislatívou z oblasti BOZP, internými dokumentmi </w:t>
      </w:r>
      <w:r w:rsidRPr="00537FAE">
        <w:rPr>
          <w:rFonts w:ascii="Raleway" w:eastAsia="Calibri" w:hAnsi="Raleway" w:cs="Arial"/>
          <w:kern w:val="3"/>
          <w:sz w:val="20"/>
          <w:szCs w:val="20"/>
          <w:lang w:eastAsia="x-none"/>
        </w:rPr>
        <w:t>ZSSK</w:t>
      </w:r>
      <w:r w:rsidRPr="00537FAE">
        <w:rPr>
          <w:rFonts w:ascii="Raleway" w:eastAsia="Calibri" w:hAnsi="Raleway" w:cs="Arial"/>
          <w:kern w:val="3"/>
          <w:sz w:val="20"/>
          <w:szCs w:val="20"/>
          <w:lang w:val="x-none" w:eastAsia="x-none"/>
        </w:rPr>
        <w:t xml:space="preserve"> z oblasti BOZP </w:t>
      </w:r>
      <w:r w:rsidRPr="00537FAE">
        <w:rPr>
          <w:rFonts w:ascii="Raleway" w:eastAsia="Calibri" w:hAnsi="Raleway" w:cs="Arial"/>
          <w:kern w:val="3"/>
          <w:sz w:val="20"/>
          <w:szCs w:val="20"/>
          <w:lang w:eastAsia="x-none"/>
        </w:rPr>
        <w:t>(</w:t>
      </w:r>
      <w:r w:rsidRPr="00537FAE">
        <w:rPr>
          <w:rFonts w:ascii="Raleway" w:eastAsia="Raleway" w:hAnsi="Raleway" w:cs="Raleway"/>
          <w:sz w:val="20"/>
          <w:szCs w:val="20"/>
          <w:lang w:val="x-none" w:eastAsia="x-none"/>
        </w:rPr>
        <w:t xml:space="preserve"> predpis - Všeobecné pravidlá bezpečnosti a ochrany zdravia pri práci v podmienkach Železničnej spoločnosti Slovensko, a.s., smernic</w:t>
      </w:r>
      <w:r w:rsidRPr="00537FAE">
        <w:rPr>
          <w:rFonts w:ascii="Raleway" w:eastAsia="Raleway" w:hAnsi="Raleway" w:cs="Raleway"/>
          <w:sz w:val="20"/>
          <w:szCs w:val="20"/>
          <w:lang w:eastAsia="x-none"/>
        </w:rPr>
        <w:t>a</w:t>
      </w:r>
      <w:r w:rsidRPr="00537FAE">
        <w:rPr>
          <w:rFonts w:ascii="Raleway" w:eastAsia="Raleway" w:hAnsi="Raleway" w:cs="Raleway"/>
          <w:sz w:val="20"/>
          <w:szCs w:val="20"/>
          <w:lang w:val="x-none" w:eastAsia="x-none"/>
        </w:rPr>
        <w:t xml:space="preserve"> –</w:t>
      </w:r>
      <w:r w:rsidRPr="00537FAE">
        <w:rPr>
          <w:rFonts w:ascii="Raleway" w:eastAsia="Raleway" w:hAnsi="Raleway" w:cs="Raleway"/>
          <w:sz w:val="20"/>
          <w:szCs w:val="20"/>
          <w:lang w:eastAsia="x-none"/>
        </w:rPr>
        <w:t xml:space="preserve"> </w:t>
      </w:r>
      <w:r w:rsidRPr="00537FAE">
        <w:rPr>
          <w:rFonts w:ascii="Raleway" w:eastAsia="Raleway" w:hAnsi="Raleway" w:cs="Raleway"/>
          <w:sz w:val="20"/>
          <w:szCs w:val="20"/>
          <w:lang w:val="x-none" w:eastAsia="x-none"/>
        </w:rPr>
        <w:t>Postup posudzovania nebezpečenstiev, ohrození a vyhodnotenie rizík pre pracovné činnosti v ZSSK a pohyb cudzích osôb v ZSSK</w:t>
      </w:r>
      <w:r w:rsidRPr="00537FAE">
        <w:rPr>
          <w:rFonts w:ascii="Raleway" w:eastAsia="Raleway" w:hAnsi="Raleway" w:cs="Raleway"/>
          <w:sz w:val="20"/>
          <w:szCs w:val="20"/>
          <w:lang w:eastAsia="x-none"/>
        </w:rPr>
        <w:t xml:space="preserve">, </w:t>
      </w:r>
      <w:r w:rsidRPr="00537FAE">
        <w:rPr>
          <w:rFonts w:ascii="Raleway" w:eastAsia="Raleway" w:hAnsi="Raleway" w:cs="Raleway"/>
          <w:sz w:val="20"/>
          <w:szCs w:val="20"/>
          <w:lang w:val="x-none" w:eastAsia="x-none"/>
        </w:rPr>
        <w:t>smernic</w:t>
      </w:r>
      <w:r w:rsidRPr="00537FAE">
        <w:rPr>
          <w:rFonts w:ascii="Raleway" w:eastAsia="Raleway" w:hAnsi="Raleway" w:cs="Raleway"/>
          <w:sz w:val="20"/>
          <w:szCs w:val="20"/>
          <w:lang w:eastAsia="x-none"/>
        </w:rPr>
        <w:t>a</w:t>
      </w:r>
      <w:r w:rsidRPr="00537FAE">
        <w:rPr>
          <w:rFonts w:ascii="Raleway" w:eastAsia="Raleway" w:hAnsi="Raleway" w:cs="Raleway"/>
          <w:sz w:val="20"/>
          <w:szCs w:val="20"/>
          <w:lang w:val="x-none" w:eastAsia="x-none"/>
        </w:rPr>
        <w:t xml:space="preserve"> - Traumatologický plán Železničnej spoločnosti Slovensko, a.s.</w:t>
      </w:r>
      <w:r w:rsidRPr="00537FAE">
        <w:rPr>
          <w:rFonts w:ascii="Raleway" w:eastAsia="Raleway" w:hAnsi="Raleway" w:cs="Raleway"/>
          <w:sz w:val="20"/>
          <w:szCs w:val="20"/>
          <w:lang w:eastAsia="x-none"/>
        </w:rPr>
        <w:t xml:space="preserve">, </w:t>
      </w:r>
      <w:r w:rsidRPr="00537FAE">
        <w:rPr>
          <w:rFonts w:ascii="Raleway" w:eastAsia="Raleway" w:hAnsi="Raleway" w:cs="Raleway"/>
          <w:sz w:val="20"/>
          <w:szCs w:val="20"/>
          <w:lang w:val="x-none" w:eastAsia="x-none"/>
        </w:rPr>
        <w:t>smernic</w:t>
      </w:r>
      <w:r w:rsidRPr="00537FAE">
        <w:rPr>
          <w:rFonts w:ascii="Raleway" w:eastAsia="Raleway" w:hAnsi="Raleway" w:cs="Raleway"/>
          <w:sz w:val="20"/>
          <w:szCs w:val="20"/>
          <w:lang w:eastAsia="x-none"/>
        </w:rPr>
        <w:t>a</w:t>
      </w:r>
      <w:r w:rsidRPr="00537FAE">
        <w:rPr>
          <w:rFonts w:ascii="Raleway" w:eastAsia="Raleway" w:hAnsi="Raleway" w:cs="Raleway"/>
          <w:sz w:val="20"/>
          <w:szCs w:val="20"/>
          <w:lang w:val="x-none" w:eastAsia="x-none"/>
        </w:rPr>
        <w:t xml:space="preserve"> Evidencia, registrácia a vyšetrovanie pracovných úrazov, iných úrazov, nebezpečných udalostí a chorôb z povolania v Železničnej spoločnosti Slovensko, a.s</w:t>
      </w:r>
      <w:r w:rsidRPr="00537FAE">
        <w:rPr>
          <w:rFonts w:ascii="Raleway" w:eastAsia="Raleway" w:hAnsi="Raleway" w:cs="Raleway"/>
          <w:sz w:val="20"/>
          <w:szCs w:val="20"/>
          <w:lang w:eastAsia="x-none"/>
        </w:rPr>
        <w:t xml:space="preserve">., predpis - </w:t>
      </w:r>
      <w:r w:rsidRPr="00537FAE">
        <w:rPr>
          <w:rFonts w:ascii="Raleway" w:hAnsi="Raleway" w:cs="Arial"/>
          <w:sz w:val="20"/>
          <w:szCs w:val="20"/>
          <w:lang w:val="x-none" w:eastAsia="x-none"/>
        </w:rPr>
        <w:t xml:space="preserve">Poskytovanie osobných ochranných pracovných prostriedkov a poskytovanie </w:t>
      </w:r>
      <w:r w:rsidRPr="00537FAE">
        <w:rPr>
          <w:rFonts w:ascii="Raleway" w:hAnsi="Raleway" w:cs="Arial"/>
          <w:sz w:val="20"/>
          <w:szCs w:val="20"/>
          <w:lang w:val="x-none" w:eastAsia="x-none"/>
        </w:rPr>
        <w:lastRenderedPageBreak/>
        <w:t>umývacích, čistiacich prostriedkov a ochranných krémov zamestnancom ZSSK</w:t>
      </w:r>
      <w:r w:rsidRPr="00537FAE">
        <w:rPr>
          <w:rFonts w:ascii="Raleway" w:eastAsia="Raleway" w:hAnsi="Raleway" w:cs="Raleway"/>
          <w:sz w:val="20"/>
          <w:szCs w:val="20"/>
          <w:lang w:eastAsia="x-none"/>
        </w:rPr>
        <w:t xml:space="preserve">) </w:t>
      </w:r>
      <w:r w:rsidRPr="00537FAE">
        <w:rPr>
          <w:rFonts w:ascii="Raleway" w:eastAsia="Calibri" w:hAnsi="Raleway" w:cs="Arial"/>
          <w:kern w:val="3"/>
          <w:sz w:val="20"/>
          <w:szCs w:val="20"/>
          <w:lang w:val="x-none" w:eastAsia="x-none"/>
        </w:rPr>
        <w:t xml:space="preserve">ako aj miestnymi podmienkami </w:t>
      </w:r>
      <w:r w:rsidRPr="00537FAE">
        <w:rPr>
          <w:rFonts w:ascii="Raleway" w:eastAsia="Calibri" w:hAnsi="Raleway" w:cs="Arial"/>
          <w:kern w:val="3"/>
          <w:sz w:val="20"/>
          <w:szCs w:val="20"/>
          <w:lang w:eastAsia="x-none"/>
        </w:rPr>
        <w:t xml:space="preserve">(prevádzkový poriadok) </w:t>
      </w:r>
      <w:r w:rsidRPr="00537FAE">
        <w:rPr>
          <w:rFonts w:ascii="Raleway" w:eastAsia="Calibri" w:hAnsi="Raleway" w:cs="Arial"/>
          <w:kern w:val="3"/>
          <w:sz w:val="20"/>
          <w:szCs w:val="20"/>
          <w:lang w:val="x-none" w:eastAsia="x-none"/>
        </w:rPr>
        <w:t xml:space="preserve">pre príslušné pracoviská </w:t>
      </w:r>
      <w:r w:rsidRPr="00537FAE">
        <w:rPr>
          <w:rFonts w:ascii="Raleway" w:eastAsia="Calibri" w:hAnsi="Raleway" w:cs="Arial"/>
          <w:kern w:val="3"/>
          <w:sz w:val="20"/>
          <w:szCs w:val="20"/>
          <w:lang w:eastAsia="x-none"/>
        </w:rPr>
        <w:t>ZSSK</w:t>
      </w:r>
      <w:r w:rsidRPr="00537FAE">
        <w:rPr>
          <w:rFonts w:ascii="Raleway" w:eastAsia="Calibri" w:hAnsi="Raleway" w:cs="Arial"/>
          <w:kern w:val="3"/>
          <w:sz w:val="20"/>
          <w:szCs w:val="20"/>
          <w:lang w:val="x-none" w:eastAsia="x-none"/>
        </w:rPr>
        <w:t xml:space="preserve">. </w:t>
      </w:r>
    </w:p>
    <w:p w14:paraId="54A80C23" w14:textId="77777777" w:rsidR="00132C94" w:rsidRPr="00537FAE" w:rsidRDefault="00132C94" w:rsidP="00132C94">
      <w:pPr>
        <w:widowControl w:val="0"/>
        <w:numPr>
          <w:ilvl w:val="0"/>
          <w:numId w:val="27"/>
        </w:numPr>
        <w:suppressAutoHyphens w:val="0"/>
        <w:autoSpaceDN w:val="0"/>
        <w:spacing w:before="120"/>
        <w:jc w:val="both"/>
        <w:rPr>
          <w:rFonts w:ascii="Raleway" w:eastAsia="Calibri" w:hAnsi="Raleway" w:cs="Arial"/>
          <w:kern w:val="3"/>
          <w:sz w:val="20"/>
          <w:szCs w:val="20"/>
          <w:lang w:val="x-none" w:eastAsia="x-none"/>
        </w:rPr>
      </w:pPr>
      <w:r w:rsidRPr="00537FAE">
        <w:rPr>
          <w:rFonts w:ascii="Raleway" w:hAnsi="Raleway" w:cs="Arial"/>
          <w:sz w:val="20"/>
          <w:szCs w:val="20"/>
          <w:lang w:eastAsia="x-none"/>
        </w:rPr>
        <w:t>dodržiavanie</w:t>
      </w:r>
      <w:r w:rsidRPr="00537FAE">
        <w:rPr>
          <w:rFonts w:ascii="Raleway" w:hAnsi="Raleway" w:cs="Arial"/>
          <w:sz w:val="20"/>
          <w:szCs w:val="20"/>
          <w:lang w:val="x-none" w:eastAsia="x-none"/>
        </w:rPr>
        <w:t xml:space="preserve"> právnych predpisov a ostatných predpisov na zaistenie </w:t>
      </w:r>
      <w:r w:rsidRPr="00537FAE">
        <w:rPr>
          <w:rFonts w:ascii="Raleway" w:hAnsi="Raleway" w:cs="Arial"/>
          <w:sz w:val="20"/>
          <w:szCs w:val="20"/>
          <w:lang w:eastAsia="x-none"/>
        </w:rPr>
        <w:t>BOZP</w:t>
      </w:r>
      <w:r w:rsidRPr="00537FAE">
        <w:rPr>
          <w:rFonts w:ascii="Raleway" w:hAnsi="Raleway" w:cs="Arial"/>
          <w:sz w:val="20"/>
          <w:szCs w:val="20"/>
          <w:lang w:val="x-none" w:eastAsia="x-none"/>
        </w:rPr>
        <w:t>, zásad bezpečnej práce</w:t>
      </w:r>
      <w:r w:rsidRPr="00537FAE">
        <w:rPr>
          <w:rFonts w:ascii="Raleway" w:hAnsi="Raleway" w:cs="Arial"/>
          <w:sz w:val="20"/>
          <w:szCs w:val="20"/>
          <w:lang w:eastAsia="x-none"/>
        </w:rPr>
        <w:t>,</w:t>
      </w:r>
      <w:r w:rsidRPr="00537FAE">
        <w:rPr>
          <w:rFonts w:ascii="Raleway" w:hAnsi="Raleway" w:cs="Arial"/>
          <w:sz w:val="20"/>
          <w:szCs w:val="20"/>
          <w:lang w:val="x-none" w:eastAsia="x-none"/>
        </w:rPr>
        <w:t xml:space="preserve"> bezpečného správania </w:t>
      </w:r>
      <w:r w:rsidRPr="00537FAE">
        <w:rPr>
          <w:rFonts w:ascii="Raleway" w:hAnsi="Raleway" w:cs="Arial"/>
          <w:sz w:val="20"/>
          <w:szCs w:val="20"/>
          <w:lang w:eastAsia="x-none"/>
        </w:rPr>
        <w:t xml:space="preserve">sa </w:t>
      </w:r>
      <w:r w:rsidRPr="00537FAE">
        <w:rPr>
          <w:rFonts w:ascii="Raleway" w:hAnsi="Raleway" w:cs="Arial"/>
          <w:sz w:val="20"/>
          <w:szCs w:val="20"/>
          <w:lang w:val="x-none" w:eastAsia="x-none"/>
        </w:rPr>
        <w:t>na pracovisku a bezpečných pracovných postupov</w:t>
      </w:r>
      <w:r w:rsidRPr="00537FAE">
        <w:rPr>
          <w:rFonts w:ascii="Raleway" w:hAnsi="Raleway" w:cs="Arial"/>
          <w:sz w:val="20"/>
          <w:szCs w:val="20"/>
          <w:lang w:eastAsia="x-none"/>
        </w:rPr>
        <w:t>,</w:t>
      </w:r>
      <w:r w:rsidRPr="00537FAE">
        <w:rPr>
          <w:rFonts w:ascii="Raleway" w:hAnsi="Raleway" w:cs="Arial"/>
          <w:sz w:val="20"/>
          <w:szCs w:val="20"/>
          <w:lang w:val="x-none" w:eastAsia="x-none"/>
        </w:rPr>
        <w:t xml:space="preserve"> </w:t>
      </w:r>
      <w:r w:rsidRPr="00537FAE">
        <w:rPr>
          <w:rFonts w:ascii="Raleway" w:eastAsia="Calibri" w:hAnsi="Raleway" w:cs="Arial"/>
          <w:kern w:val="3"/>
          <w:sz w:val="20"/>
          <w:szCs w:val="20"/>
          <w:lang w:val="x-none" w:eastAsia="x-none"/>
        </w:rPr>
        <w:t>interný</w:t>
      </w:r>
      <w:r w:rsidRPr="00537FAE">
        <w:rPr>
          <w:rFonts w:ascii="Raleway" w:eastAsia="Calibri" w:hAnsi="Raleway" w:cs="Arial"/>
          <w:kern w:val="3"/>
          <w:sz w:val="20"/>
          <w:szCs w:val="20"/>
          <w:lang w:eastAsia="x-none"/>
        </w:rPr>
        <w:t>ch</w:t>
      </w:r>
      <w:r w:rsidRPr="00537FAE">
        <w:rPr>
          <w:rFonts w:ascii="Raleway" w:eastAsia="Calibri" w:hAnsi="Raleway" w:cs="Arial"/>
          <w:kern w:val="3"/>
          <w:sz w:val="20"/>
          <w:szCs w:val="20"/>
          <w:lang w:val="x-none" w:eastAsia="x-none"/>
        </w:rPr>
        <w:t xml:space="preserve"> dokument</w:t>
      </w:r>
      <w:r w:rsidRPr="00537FAE">
        <w:rPr>
          <w:rFonts w:ascii="Raleway" w:eastAsia="Calibri" w:hAnsi="Raleway" w:cs="Arial"/>
          <w:kern w:val="3"/>
          <w:sz w:val="20"/>
          <w:szCs w:val="20"/>
          <w:lang w:eastAsia="x-none"/>
        </w:rPr>
        <w:t>ov</w:t>
      </w:r>
      <w:r w:rsidRPr="00537FAE">
        <w:rPr>
          <w:rFonts w:ascii="Raleway" w:eastAsia="Calibri" w:hAnsi="Raleway" w:cs="Arial"/>
          <w:kern w:val="3"/>
          <w:sz w:val="20"/>
          <w:szCs w:val="20"/>
          <w:lang w:val="x-none" w:eastAsia="x-none"/>
        </w:rPr>
        <w:t xml:space="preserve"> </w:t>
      </w:r>
      <w:r w:rsidRPr="00537FAE">
        <w:rPr>
          <w:rFonts w:ascii="Raleway" w:eastAsia="Calibri" w:hAnsi="Raleway" w:cs="Arial"/>
          <w:kern w:val="3"/>
          <w:sz w:val="20"/>
          <w:szCs w:val="20"/>
          <w:lang w:eastAsia="x-none"/>
        </w:rPr>
        <w:t>ZSSK</w:t>
      </w:r>
      <w:r w:rsidRPr="00537FAE">
        <w:rPr>
          <w:rFonts w:ascii="Raleway" w:eastAsia="Calibri" w:hAnsi="Raleway" w:cs="Arial"/>
          <w:kern w:val="3"/>
          <w:sz w:val="20"/>
          <w:szCs w:val="20"/>
          <w:lang w:val="x-none" w:eastAsia="x-none"/>
        </w:rPr>
        <w:t xml:space="preserve"> z oblasti BOZP</w:t>
      </w:r>
      <w:r w:rsidRPr="00537FAE">
        <w:rPr>
          <w:rFonts w:ascii="Raleway" w:hAnsi="Raleway" w:cs="Arial"/>
          <w:sz w:val="20"/>
          <w:szCs w:val="20"/>
          <w:lang w:val="x-none" w:eastAsia="x-none"/>
        </w:rPr>
        <w:t xml:space="preserve"> na príslušných pracoviskách ZSSK. </w:t>
      </w:r>
    </w:p>
    <w:p w14:paraId="4DE68FD4" w14:textId="77777777" w:rsidR="00132C94" w:rsidRPr="00537FAE" w:rsidRDefault="00132C94" w:rsidP="00132C94">
      <w:pPr>
        <w:widowControl w:val="0"/>
        <w:numPr>
          <w:ilvl w:val="0"/>
          <w:numId w:val="27"/>
        </w:numPr>
        <w:suppressAutoHyphens w:val="0"/>
        <w:autoSpaceDN w:val="0"/>
        <w:spacing w:before="120"/>
        <w:jc w:val="both"/>
        <w:rPr>
          <w:rFonts w:ascii="Raleway" w:eastAsia="Calibri" w:hAnsi="Raleway" w:cs="Arial"/>
          <w:kern w:val="3"/>
          <w:sz w:val="20"/>
          <w:szCs w:val="20"/>
          <w:lang w:val="x-none" w:eastAsia="x-none"/>
        </w:rPr>
      </w:pPr>
      <w:r w:rsidRPr="00537FAE">
        <w:rPr>
          <w:rFonts w:ascii="Raleway" w:hAnsi="Raleway" w:cs="Arial"/>
          <w:sz w:val="20"/>
          <w:szCs w:val="20"/>
          <w:lang w:eastAsia="x-none"/>
        </w:rPr>
        <w:t>u vlastných zamestnancov používanie osobných ochranných pracovných prostriedkov (OOPP) pri</w:t>
      </w:r>
      <w:r w:rsidRPr="00537FAE">
        <w:rPr>
          <w:rFonts w:ascii="Raleway" w:hAnsi="Raleway" w:cs="Arial"/>
          <w:sz w:val="20"/>
          <w:szCs w:val="20"/>
          <w:lang w:val="x-none" w:eastAsia="x-none"/>
        </w:rPr>
        <w:t xml:space="preserve"> </w:t>
      </w:r>
      <w:r w:rsidRPr="00537FAE">
        <w:rPr>
          <w:rFonts w:ascii="Raleway" w:hAnsi="Raleway" w:cs="Arial"/>
          <w:sz w:val="20"/>
          <w:szCs w:val="20"/>
          <w:lang w:eastAsia="x-none"/>
        </w:rPr>
        <w:t xml:space="preserve">pohybe a </w:t>
      </w:r>
      <w:r w:rsidRPr="00537FAE">
        <w:rPr>
          <w:rFonts w:ascii="Raleway" w:hAnsi="Raleway" w:cs="Arial"/>
          <w:sz w:val="20"/>
          <w:szCs w:val="20"/>
          <w:lang w:val="x-none" w:eastAsia="x-none"/>
        </w:rPr>
        <w:t xml:space="preserve">výkone </w:t>
      </w:r>
      <w:r w:rsidRPr="00537FAE">
        <w:rPr>
          <w:rFonts w:ascii="Raleway" w:hAnsi="Raleway" w:cs="Arial"/>
          <w:sz w:val="20"/>
          <w:szCs w:val="20"/>
          <w:lang w:eastAsia="x-none"/>
        </w:rPr>
        <w:t xml:space="preserve">pracovnej </w:t>
      </w:r>
      <w:r w:rsidRPr="00537FAE">
        <w:rPr>
          <w:rFonts w:ascii="Raleway" w:hAnsi="Raleway" w:cs="Arial"/>
          <w:sz w:val="20"/>
          <w:szCs w:val="20"/>
          <w:lang w:val="x-none" w:eastAsia="x-none"/>
        </w:rPr>
        <w:t xml:space="preserve">činnosti </w:t>
      </w:r>
      <w:r w:rsidRPr="00537FAE">
        <w:rPr>
          <w:rFonts w:ascii="Raleway" w:eastAsia="Raleway" w:hAnsi="Raleway" w:cs="Raleway"/>
          <w:sz w:val="20"/>
          <w:szCs w:val="20"/>
          <w:lang w:val="x-none" w:eastAsia="x-none"/>
        </w:rPr>
        <w:t>na základe hodnotenia nebezpečenstiev, ohrození a rizík na pracoviskách ZSSK</w:t>
      </w:r>
      <w:r w:rsidRPr="00537FAE">
        <w:rPr>
          <w:rFonts w:ascii="Raleway" w:eastAsia="Raleway" w:hAnsi="Raleway" w:cs="Raleway"/>
          <w:sz w:val="20"/>
          <w:szCs w:val="20"/>
          <w:lang w:eastAsia="x-none"/>
        </w:rPr>
        <w:t xml:space="preserve"> </w:t>
      </w:r>
      <w:r w:rsidRPr="00537FAE">
        <w:rPr>
          <w:rFonts w:ascii="Raleway" w:hAnsi="Raleway" w:cs="Arial"/>
          <w:sz w:val="20"/>
          <w:szCs w:val="20"/>
          <w:lang w:val="x-none" w:eastAsia="x-none"/>
        </w:rPr>
        <w:t>zmysle </w:t>
      </w:r>
      <w:r w:rsidRPr="00537FAE">
        <w:rPr>
          <w:rFonts w:ascii="Raleway" w:hAnsi="Raleway" w:cs="Arial"/>
          <w:sz w:val="20"/>
          <w:szCs w:val="20"/>
          <w:lang w:eastAsia="x-none"/>
        </w:rPr>
        <w:t>smernice - Po</w:t>
      </w:r>
      <w:r w:rsidRPr="00537FAE">
        <w:rPr>
          <w:rFonts w:ascii="Raleway" w:hAnsi="Raleway" w:cs="Arial"/>
          <w:sz w:val="20"/>
          <w:szCs w:val="20"/>
          <w:lang w:val="x-none" w:eastAsia="x-none"/>
        </w:rPr>
        <w:t xml:space="preserve">stup posudzovania nebezpečenstiev, ohrození a vyhodnotenie rizík </w:t>
      </w:r>
      <w:r w:rsidRPr="00537FAE">
        <w:rPr>
          <w:rFonts w:ascii="Raleway" w:eastAsia="Raleway" w:hAnsi="Raleway" w:cs="Raleway"/>
          <w:sz w:val="20"/>
          <w:szCs w:val="20"/>
          <w:lang w:val="x-none" w:eastAsia="x-none"/>
        </w:rPr>
        <w:t>pre pracovné činnosti v ZSSK a pohyb cudzích osôb v ZSSK</w:t>
      </w:r>
      <w:r w:rsidRPr="00537FAE">
        <w:rPr>
          <w:rFonts w:ascii="Raleway" w:hAnsi="Raleway" w:cs="Arial"/>
          <w:sz w:val="20"/>
          <w:szCs w:val="20"/>
          <w:lang w:val="x-none" w:eastAsia="x-none"/>
        </w:rPr>
        <w:t>, ďalej  podľa predpisu</w:t>
      </w:r>
      <w:r w:rsidRPr="00537FAE">
        <w:rPr>
          <w:rFonts w:ascii="Raleway" w:hAnsi="Raleway" w:cs="Arial"/>
          <w:b/>
          <w:bCs/>
          <w:sz w:val="20"/>
          <w:szCs w:val="20"/>
          <w:lang w:val="x-none" w:eastAsia="x-none"/>
        </w:rPr>
        <w:t xml:space="preserve"> - </w:t>
      </w:r>
      <w:r w:rsidRPr="00537FAE">
        <w:rPr>
          <w:rFonts w:ascii="Raleway" w:hAnsi="Raleway" w:cs="Arial"/>
          <w:sz w:val="20"/>
          <w:szCs w:val="20"/>
          <w:lang w:val="x-none" w:eastAsia="x-none"/>
        </w:rPr>
        <w:t>Poskytovanie osobných ochranných pracovných prostriedkov a poskytovanie umývacích, čistiacich prostriedkov a ochranných krémov zamestnancom ZSSK.</w:t>
      </w:r>
      <w:r w:rsidRPr="00537FAE">
        <w:rPr>
          <w:rFonts w:ascii="Raleway" w:hAnsi="Raleway" w:cs="Arial"/>
          <w:bCs/>
          <w:sz w:val="20"/>
          <w:szCs w:val="20"/>
          <w:lang w:val="x-none" w:eastAsia="x-none"/>
        </w:rPr>
        <w:t xml:space="preserve"> </w:t>
      </w:r>
    </w:p>
    <w:p w14:paraId="21288E2F" w14:textId="0D7CBADA" w:rsidR="00132C94" w:rsidRPr="00537FAE" w:rsidRDefault="00132C94" w:rsidP="00132C94">
      <w:pPr>
        <w:widowControl w:val="0"/>
        <w:numPr>
          <w:ilvl w:val="0"/>
          <w:numId w:val="27"/>
        </w:numPr>
        <w:suppressAutoHyphens w:val="0"/>
        <w:autoSpaceDN w:val="0"/>
        <w:spacing w:before="120"/>
        <w:jc w:val="both"/>
        <w:rPr>
          <w:rFonts w:ascii="Raleway" w:eastAsia="Calibri" w:hAnsi="Raleway" w:cs="Arial"/>
          <w:kern w:val="3"/>
          <w:sz w:val="20"/>
          <w:szCs w:val="20"/>
          <w:lang w:val="x-none" w:eastAsia="x-none"/>
        </w:rPr>
      </w:pPr>
      <w:r w:rsidRPr="00537FAE">
        <w:rPr>
          <w:rFonts w:ascii="Raleway" w:hAnsi="Raleway" w:cs="Arial"/>
          <w:sz w:val="20"/>
          <w:szCs w:val="20"/>
          <w:lang w:eastAsia="x-none"/>
        </w:rPr>
        <w:t>pre vlastných zamestnancov p</w:t>
      </w:r>
      <w:proofErr w:type="spellStart"/>
      <w:r w:rsidRPr="00537FAE">
        <w:rPr>
          <w:rFonts w:ascii="Raleway" w:hAnsi="Raleway" w:cs="Arial"/>
          <w:sz w:val="20"/>
          <w:szCs w:val="20"/>
          <w:lang w:val="x-none" w:eastAsia="x-none"/>
        </w:rPr>
        <w:t>ri</w:t>
      </w:r>
      <w:proofErr w:type="spellEnd"/>
      <w:r w:rsidRPr="00537FAE">
        <w:rPr>
          <w:rFonts w:ascii="Raleway" w:hAnsi="Raleway" w:cs="Arial"/>
          <w:sz w:val="20"/>
          <w:szCs w:val="20"/>
          <w:lang w:val="x-none" w:eastAsia="x-none"/>
        </w:rPr>
        <w:t xml:space="preserve"> pohybe a pracovnej činnosti v blízkosti trolejového vedenia a elektrických zariadení predpísané </w:t>
      </w:r>
      <w:r w:rsidRPr="00537FAE">
        <w:rPr>
          <w:rFonts w:ascii="Raleway" w:hAnsi="Raleway" w:cs="Arial"/>
          <w:sz w:val="20"/>
          <w:szCs w:val="20"/>
          <w:lang w:eastAsia="x-none"/>
        </w:rPr>
        <w:t>oboznámenie na získanie elektrotechnickej kvalifikácie</w:t>
      </w:r>
      <w:r w:rsidRPr="00537FAE">
        <w:rPr>
          <w:rFonts w:ascii="Raleway" w:hAnsi="Raleway" w:cs="Arial"/>
          <w:sz w:val="20"/>
          <w:szCs w:val="20"/>
          <w:lang w:val="x-none" w:eastAsia="x-none"/>
        </w:rPr>
        <w:t xml:space="preserve"> v zmysle vyhlášky</w:t>
      </w:r>
      <w:r w:rsidR="00DA73EB">
        <w:rPr>
          <w:rFonts w:ascii="Raleway" w:hAnsi="Raleway" w:cs="Arial"/>
          <w:sz w:val="20"/>
          <w:szCs w:val="20"/>
          <w:lang w:eastAsia="x-none"/>
        </w:rPr>
        <w:t xml:space="preserve"> MD SR</w:t>
      </w:r>
      <w:r w:rsidRPr="00537FAE">
        <w:rPr>
          <w:rFonts w:ascii="Raleway" w:hAnsi="Raleway" w:cs="Arial"/>
          <w:sz w:val="20"/>
          <w:szCs w:val="20"/>
          <w:lang w:val="x-none" w:eastAsia="x-none"/>
        </w:rPr>
        <w:t xml:space="preserve"> č.205/2010 </w:t>
      </w:r>
      <w:proofErr w:type="spellStart"/>
      <w:r w:rsidRPr="00537FAE">
        <w:rPr>
          <w:rFonts w:ascii="Raleway" w:hAnsi="Raleway" w:cs="Arial"/>
          <w:sz w:val="20"/>
          <w:szCs w:val="20"/>
          <w:lang w:val="x-none" w:eastAsia="x-none"/>
        </w:rPr>
        <w:t>Z.z</w:t>
      </w:r>
      <w:proofErr w:type="spellEnd"/>
      <w:r w:rsidRPr="00537FAE">
        <w:rPr>
          <w:rFonts w:ascii="Raleway" w:hAnsi="Raleway" w:cs="Arial"/>
          <w:sz w:val="20"/>
          <w:szCs w:val="20"/>
          <w:lang w:val="x-none" w:eastAsia="x-none"/>
        </w:rPr>
        <w:t>. o určených technických zariadeniach a určených činnostiach a činnostiach na určených technických zariadeniach.</w:t>
      </w:r>
      <w:r w:rsidRPr="00537FAE">
        <w:rPr>
          <w:rFonts w:ascii="Raleway" w:eastAsia="Calibri" w:hAnsi="Raleway" w:cs="Arial"/>
          <w:kern w:val="3"/>
          <w:sz w:val="20"/>
          <w:szCs w:val="20"/>
          <w:lang w:eastAsia="x-none"/>
        </w:rPr>
        <w:t xml:space="preserve"> </w:t>
      </w:r>
    </w:p>
    <w:p w14:paraId="2BE37692" w14:textId="77777777" w:rsidR="00132C94" w:rsidRPr="00537FAE" w:rsidRDefault="00132C94" w:rsidP="00132C94">
      <w:pPr>
        <w:widowControl w:val="0"/>
        <w:numPr>
          <w:ilvl w:val="0"/>
          <w:numId w:val="27"/>
        </w:numPr>
        <w:suppressAutoHyphens w:val="0"/>
        <w:autoSpaceDN w:val="0"/>
        <w:spacing w:before="120"/>
        <w:jc w:val="both"/>
        <w:rPr>
          <w:rFonts w:ascii="Raleway" w:eastAsia="Calibri" w:hAnsi="Raleway" w:cs="Arial"/>
          <w:kern w:val="3"/>
          <w:sz w:val="20"/>
          <w:szCs w:val="20"/>
          <w:lang w:val="x-none" w:eastAsia="x-none"/>
        </w:rPr>
      </w:pPr>
      <w:r w:rsidRPr="00537FAE">
        <w:rPr>
          <w:rFonts w:ascii="Raleway" w:eastAsia="Calibri" w:hAnsi="Raleway" w:cs="Arial"/>
          <w:kern w:val="3"/>
          <w:sz w:val="20"/>
          <w:szCs w:val="20"/>
          <w:lang w:val="x-none" w:eastAsia="x-none"/>
        </w:rPr>
        <w:t xml:space="preserve">u </w:t>
      </w:r>
      <w:r w:rsidRPr="00537FAE">
        <w:rPr>
          <w:rFonts w:ascii="Raleway" w:eastAsia="Calibri" w:hAnsi="Raleway" w:cs="Arial"/>
          <w:kern w:val="3"/>
          <w:sz w:val="20"/>
          <w:szCs w:val="20"/>
          <w:lang w:eastAsia="x-none"/>
        </w:rPr>
        <w:t>vlastných</w:t>
      </w:r>
      <w:r w:rsidRPr="00537FAE">
        <w:rPr>
          <w:rFonts w:ascii="Raleway" w:eastAsia="Calibri" w:hAnsi="Raleway" w:cs="Arial"/>
          <w:kern w:val="3"/>
          <w:sz w:val="20"/>
          <w:szCs w:val="20"/>
          <w:lang w:val="x-none" w:eastAsia="x-none"/>
        </w:rPr>
        <w:t xml:space="preserve"> zamestnancov v prípade pohybu a výkonu činností v prevádzkovom priestore ŽSR okrem všeobecnej legislatívy BOZP </w:t>
      </w:r>
      <w:r w:rsidRPr="00537FAE">
        <w:rPr>
          <w:rFonts w:ascii="Raleway" w:eastAsia="Calibri" w:hAnsi="Raleway" w:cs="Arial"/>
          <w:kern w:val="3"/>
          <w:sz w:val="20"/>
          <w:szCs w:val="20"/>
          <w:lang w:eastAsia="x-none"/>
        </w:rPr>
        <w:t>aj oboznámenie</w:t>
      </w:r>
      <w:r w:rsidRPr="00537FAE">
        <w:rPr>
          <w:rFonts w:ascii="Raleway" w:eastAsia="Calibri" w:hAnsi="Raleway" w:cs="Arial"/>
          <w:kern w:val="3"/>
          <w:sz w:val="20"/>
          <w:szCs w:val="20"/>
          <w:lang w:val="x-none" w:eastAsia="x-none"/>
        </w:rPr>
        <w:t xml:space="preserve"> z predpisu ŽSR – „Z 2“ (</w:t>
      </w:r>
      <w:r w:rsidRPr="00537FAE">
        <w:rPr>
          <w:rFonts w:ascii="Raleway" w:eastAsia="Calibri" w:hAnsi="Raleway" w:cs="Arial"/>
          <w:kern w:val="3"/>
          <w:sz w:val="20"/>
          <w:szCs w:val="20"/>
          <w:lang w:eastAsia="x-none"/>
        </w:rPr>
        <w:t xml:space="preserve">zabezpečuje </w:t>
      </w:r>
      <w:r w:rsidRPr="00537FAE">
        <w:rPr>
          <w:rFonts w:ascii="Raleway" w:eastAsia="Calibri" w:hAnsi="Raleway" w:cs="Arial"/>
          <w:kern w:val="3"/>
          <w:sz w:val="20"/>
          <w:szCs w:val="20"/>
          <w:lang w:val="x-none" w:eastAsia="x-none"/>
        </w:rPr>
        <w:t xml:space="preserve">ŽSR – </w:t>
      </w:r>
      <w:r w:rsidRPr="00537FAE">
        <w:rPr>
          <w:rFonts w:ascii="Raleway" w:hAnsi="Raleway" w:cs="Arial"/>
          <w:sz w:val="20"/>
          <w:szCs w:val="20"/>
          <w:lang w:val="x-none" w:eastAsia="cs-CZ"/>
        </w:rPr>
        <w:t>Inštitút vzdelávania</w:t>
      </w:r>
      <w:r w:rsidRPr="00537FAE">
        <w:rPr>
          <w:rFonts w:ascii="Raleway" w:eastAsia="Calibri" w:hAnsi="Raleway" w:cs="Arial"/>
          <w:kern w:val="3"/>
          <w:sz w:val="20"/>
          <w:szCs w:val="20"/>
          <w:lang w:eastAsia="x-none"/>
        </w:rPr>
        <w:t xml:space="preserve">, </w:t>
      </w:r>
      <w:r w:rsidRPr="00537FAE">
        <w:rPr>
          <w:rFonts w:ascii="Raleway" w:hAnsi="Raleway" w:cs="Arial"/>
          <w:sz w:val="20"/>
          <w:szCs w:val="20"/>
          <w:lang w:val="x-none" w:eastAsia="cs-CZ"/>
        </w:rPr>
        <w:t>vydáva Osvedčenie o spôsobilosti z BOZP</w:t>
      </w:r>
      <w:r w:rsidRPr="00537FAE">
        <w:rPr>
          <w:rFonts w:ascii="Raleway" w:eastAsia="Calibri" w:hAnsi="Raleway" w:cs="Arial"/>
          <w:kern w:val="3"/>
          <w:sz w:val="20"/>
          <w:szCs w:val="20"/>
          <w:lang w:val="x-none" w:eastAsia="x-none"/>
        </w:rPr>
        <w:t>).</w:t>
      </w:r>
    </w:p>
    <w:p w14:paraId="50487C2E" w14:textId="64260F23" w:rsidR="00132C94" w:rsidRPr="00537FAE" w:rsidRDefault="00132C94" w:rsidP="00132C94">
      <w:pPr>
        <w:widowControl w:val="0"/>
        <w:numPr>
          <w:ilvl w:val="0"/>
          <w:numId w:val="27"/>
        </w:numPr>
        <w:suppressAutoHyphens w:val="0"/>
        <w:autoSpaceDN w:val="0"/>
        <w:spacing w:before="120"/>
        <w:jc w:val="both"/>
        <w:rPr>
          <w:rFonts w:ascii="Raleway" w:eastAsia="Calibri" w:hAnsi="Raleway" w:cs="Arial"/>
          <w:kern w:val="3"/>
          <w:sz w:val="20"/>
          <w:szCs w:val="20"/>
          <w:lang w:val="x-none" w:eastAsia="x-none"/>
        </w:rPr>
      </w:pPr>
      <w:r w:rsidRPr="00537FAE">
        <w:rPr>
          <w:rFonts w:ascii="Raleway" w:eastAsia="Calibri" w:hAnsi="Raleway" w:cs="Arial"/>
          <w:kern w:val="3"/>
          <w:sz w:val="20"/>
          <w:szCs w:val="20"/>
          <w:lang w:val="x-none" w:eastAsia="x-none"/>
        </w:rPr>
        <w:t xml:space="preserve">u </w:t>
      </w:r>
      <w:r w:rsidRPr="00537FAE">
        <w:rPr>
          <w:rFonts w:ascii="Raleway" w:eastAsia="Calibri" w:hAnsi="Raleway" w:cs="Arial"/>
          <w:kern w:val="3"/>
          <w:sz w:val="20"/>
          <w:szCs w:val="20"/>
          <w:lang w:eastAsia="x-none"/>
        </w:rPr>
        <w:t>vlastných</w:t>
      </w:r>
      <w:r w:rsidRPr="00537FAE">
        <w:rPr>
          <w:rFonts w:ascii="Raleway" w:eastAsia="Calibri" w:hAnsi="Raleway" w:cs="Arial"/>
          <w:kern w:val="3"/>
          <w:sz w:val="20"/>
          <w:szCs w:val="20"/>
          <w:lang w:val="x-none" w:eastAsia="x-none"/>
        </w:rPr>
        <w:t xml:space="preserve"> zamestnancov overenie zdravotnej spôsobilosti pre výkon práce podľa zákonnej legislatívy platnej v SR a pracovného zaradenia (</w:t>
      </w:r>
      <w:r w:rsidRPr="00537FAE">
        <w:rPr>
          <w:rFonts w:ascii="Raleway" w:eastAsia="Calibri" w:hAnsi="Raleway" w:cs="Arial"/>
          <w:kern w:val="3"/>
          <w:sz w:val="20"/>
          <w:szCs w:val="20"/>
          <w:lang w:eastAsia="x-none"/>
        </w:rPr>
        <w:t>z</w:t>
      </w:r>
      <w:proofErr w:type="spellStart"/>
      <w:r w:rsidRPr="00537FAE">
        <w:rPr>
          <w:rFonts w:ascii="Raleway" w:eastAsia="Calibri" w:hAnsi="Raleway" w:cs="Arial"/>
          <w:kern w:val="3"/>
          <w:sz w:val="20"/>
          <w:szCs w:val="20"/>
          <w:lang w:val="x-none" w:eastAsia="x-none"/>
        </w:rPr>
        <w:t>ákon</w:t>
      </w:r>
      <w:proofErr w:type="spellEnd"/>
      <w:r w:rsidRPr="00537FAE">
        <w:rPr>
          <w:rFonts w:ascii="Raleway" w:eastAsia="Calibri" w:hAnsi="Raleway" w:cs="Arial"/>
          <w:kern w:val="3"/>
          <w:sz w:val="20"/>
          <w:szCs w:val="20"/>
          <w:lang w:val="x-none" w:eastAsia="x-none"/>
        </w:rPr>
        <w:t xml:space="preserve"> č. 124/2006 </w:t>
      </w:r>
      <w:proofErr w:type="spellStart"/>
      <w:r w:rsidRPr="00537FAE">
        <w:rPr>
          <w:rFonts w:ascii="Raleway" w:eastAsia="Calibri" w:hAnsi="Raleway" w:cs="Arial"/>
          <w:kern w:val="3"/>
          <w:sz w:val="20"/>
          <w:szCs w:val="20"/>
          <w:lang w:val="x-none" w:eastAsia="x-none"/>
        </w:rPr>
        <w:t>Z.z</w:t>
      </w:r>
      <w:proofErr w:type="spellEnd"/>
      <w:r w:rsidRPr="00537FAE">
        <w:rPr>
          <w:rFonts w:ascii="Raleway" w:eastAsia="Calibri" w:hAnsi="Raleway" w:cs="Arial"/>
          <w:kern w:val="3"/>
          <w:sz w:val="20"/>
          <w:szCs w:val="20"/>
          <w:lang w:val="x-none" w:eastAsia="x-none"/>
        </w:rPr>
        <w:t xml:space="preserve">. o </w:t>
      </w:r>
      <w:r w:rsidRPr="00537FAE">
        <w:rPr>
          <w:rFonts w:ascii="Raleway" w:eastAsia="Calibri" w:hAnsi="Raleway" w:cs="Arial"/>
          <w:kern w:val="3"/>
          <w:sz w:val="20"/>
          <w:szCs w:val="20"/>
          <w:lang w:eastAsia="x-none"/>
        </w:rPr>
        <w:t>BOZP</w:t>
      </w:r>
      <w:r w:rsidRPr="00537FAE">
        <w:rPr>
          <w:rFonts w:ascii="Raleway" w:eastAsia="Calibri" w:hAnsi="Raleway" w:cs="Arial"/>
          <w:kern w:val="3"/>
          <w:sz w:val="20"/>
          <w:szCs w:val="20"/>
          <w:lang w:val="x-none" w:eastAsia="x-none"/>
        </w:rPr>
        <w:t xml:space="preserve"> a o zmene a doplnení niektorých zákonov v znení neskorších predpisov, zákon č. 311/2001 </w:t>
      </w:r>
      <w:proofErr w:type="spellStart"/>
      <w:r w:rsidRPr="00537FAE">
        <w:rPr>
          <w:rFonts w:ascii="Raleway" w:eastAsia="Calibri" w:hAnsi="Raleway" w:cs="Arial"/>
          <w:kern w:val="3"/>
          <w:sz w:val="20"/>
          <w:szCs w:val="20"/>
          <w:lang w:val="x-none" w:eastAsia="x-none"/>
        </w:rPr>
        <w:t>Z.z</w:t>
      </w:r>
      <w:proofErr w:type="spellEnd"/>
      <w:r w:rsidRPr="00537FAE">
        <w:rPr>
          <w:rFonts w:ascii="Raleway" w:eastAsia="Calibri" w:hAnsi="Raleway" w:cs="Arial"/>
          <w:kern w:val="3"/>
          <w:sz w:val="20"/>
          <w:szCs w:val="20"/>
          <w:lang w:val="x-none" w:eastAsia="x-none"/>
        </w:rPr>
        <w:t xml:space="preserve">. Zákonník práce v znení neskorších predpisov, Vyhláška MD SR č. 245/2010 </w:t>
      </w:r>
      <w:proofErr w:type="spellStart"/>
      <w:r w:rsidRPr="00537FAE">
        <w:rPr>
          <w:rFonts w:ascii="Raleway" w:eastAsia="Calibri" w:hAnsi="Raleway" w:cs="Arial"/>
          <w:kern w:val="3"/>
          <w:sz w:val="20"/>
          <w:szCs w:val="20"/>
          <w:lang w:val="x-none" w:eastAsia="x-none"/>
        </w:rPr>
        <w:t>Z.z</w:t>
      </w:r>
      <w:proofErr w:type="spellEnd"/>
      <w:r w:rsidRPr="00537FAE">
        <w:rPr>
          <w:rFonts w:ascii="Raleway" w:eastAsia="Calibri" w:hAnsi="Raleway" w:cs="Arial"/>
          <w:kern w:val="3"/>
          <w:sz w:val="20"/>
          <w:szCs w:val="20"/>
          <w:lang w:val="x-none" w:eastAsia="x-none"/>
        </w:rPr>
        <w:t xml:space="preserve">. o odbornej spôsobilosti, zdravotnej spôsobilosti a psychickej spôsobilosti osôb pri prevádzkovaní dráhy a dopravy na dráhe v znení neskorších predpisov). </w:t>
      </w:r>
    </w:p>
    <w:p w14:paraId="07D0D2F2" w14:textId="77777777" w:rsidR="00132C94" w:rsidRPr="00537FAE" w:rsidRDefault="00132C94" w:rsidP="00132C94">
      <w:pPr>
        <w:widowControl w:val="0"/>
        <w:numPr>
          <w:ilvl w:val="0"/>
          <w:numId w:val="27"/>
        </w:numPr>
        <w:suppressAutoHyphens w:val="0"/>
        <w:autoSpaceDN w:val="0"/>
        <w:spacing w:before="120"/>
        <w:jc w:val="both"/>
        <w:rPr>
          <w:rFonts w:ascii="Raleway" w:eastAsia="Calibri" w:hAnsi="Raleway" w:cs="Arial"/>
          <w:kern w:val="3"/>
          <w:sz w:val="20"/>
          <w:szCs w:val="20"/>
          <w:lang w:val="x-none" w:eastAsia="x-none"/>
        </w:rPr>
      </w:pPr>
      <w:r w:rsidRPr="00537FAE">
        <w:rPr>
          <w:rFonts w:ascii="Raleway" w:eastAsia="Raleway" w:hAnsi="Raleway" w:cs="Raleway"/>
          <w:sz w:val="20"/>
          <w:szCs w:val="20"/>
          <w:lang w:eastAsia="x-none"/>
        </w:rPr>
        <w:t>v</w:t>
      </w:r>
      <w:r w:rsidRPr="00537FAE">
        <w:rPr>
          <w:rFonts w:ascii="Raleway" w:eastAsia="Raleway" w:hAnsi="Raleway" w:cs="Raleway"/>
          <w:sz w:val="20"/>
          <w:szCs w:val="20"/>
          <w:lang w:val="x-none" w:eastAsia="x-none"/>
        </w:rPr>
        <w:t xml:space="preserve"> prípade akéhokoľvek poškodenia zdravia </w:t>
      </w:r>
      <w:r w:rsidRPr="00537FAE">
        <w:rPr>
          <w:rFonts w:ascii="Raleway" w:eastAsia="Raleway" w:hAnsi="Raleway" w:cs="Raleway"/>
          <w:sz w:val="20"/>
          <w:szCs w:val="20"/>
          <w:lang w:eastAsia="x-none"/>
        </w:rPr>
        <w:t xml:space="preserve">zamestnanca Kupujúceho </w:t>
      </w:r>
      <w:r w:rsidRPr="00537FAE">
        <w:rPr>
          <w:rFonts w:ascii="Raleway" w:eastAsia="Raleway" w:hAnsi="Raleway" w:cs="Raleway"/>
          <w:sz w:val="20"/>
          <w:szCs w:val="20"/>
          <w:lang w:val="x-none" w:eastAsia="x-none"/>
        </w:rPr>
        <w:t xml:space="preserve">na pracovisku </w:t>
      </w:r>
      <w:r w:rsidRPr="00537FAE">
        <w:rPr>
          <w:rFonts w:ascii="Raleway" w:eastAsia="Raleway" w:hAnsi="Raleway" w:cs="Raleway"/>
          <w:sz w:val="20"/>
          <w:szCs w:val="20"/>
          <w:lang w:eastAsia="x-none"/>
        </w:rPr>
        <w:t>ZSSK</w:t>
      </w:r>
      <w:r w:rsidRPr="00537FAE">
        <w:rPr>
          <w:rFonts w:ascii="Raleway" w:eastAsia="Raleway" w:hAnsi="Raleway" w:cs="Raleway"/>
          <w:sz w:val="20"/>
          <w:szCs w:val="20"/>
          <w:lang w:val="x-none" w:eastAsia="x-none"/>
        </w:rPr>
        <w:t>, či už má za následok práceneschopnosť alebo nie, bezodkladn</w:t>
      </w:r>
      <w:r w:rsidRPr="00537FAE">
        <w:rPr>
          <w:rFonts w:ascii="Raleway" w:eastAsia="Raleway" w:hAnsi="Raleway" w:cs="Raleway"/>
          <w:sz w:val="20"/>
          <w:szCs w:val="20"/>
          <w:lang w:eastAsia="x-none"/>
        </w:rPr>
        <w:t>é</w:t>
      </w:r>
      <w:r w:rsidRPr="00537FAE">
        <w:rPr>
          <w:rFonts w:ascii="Raleway" w:eastAsia="Raleway" w:hAnsi="Raleway" w:cs="Raleway"/>
          <w:sz w:val="20"/>
          <w:szCs w:val="20"/>
          <w:lang w:val="x-none" w:eastAsia="x-none"/>
        </w:rPr>
        <w:t xml:space="preserve"> </w:t>
      </w:r>
      <w:r w:rsidRPr="00537FAE">
        <w:rPr>
          <w:rFonts w:ascii="Raleway" w:eastAsia="Raleway" w:hAnsi="Raleway" w:cs="Raleway"/>
          <w:sz w:val="20"/>
          <w:szCs w:val="20"/>
          <w:lang w:eastAsia="x-none"/>
        </w:rPr>
        <w:t xml:space="preserve">oznámenie tejto </w:t>
      </w:r>
      <w:r w:rsidRPr="00537FAE">
        <w:rPr>
          <w:rFonts w:ascii="Raleway" w:eastAsia="Raleway" w:hAnsi="Raleway" w:cs="Raleway"/>
          <w:sz w:val="20"/>
          <w:szCs w:val="20"/>
          <w:lang w:val="x-none" w:eastAsia="x-none"/>
        </w:rPr>
        <w:t xml:space="preserve"> udalos</w:t>
      </w:r>
      <w:r w:rsidRPr="00537FAE">
        <w:rPr>
          <w:rFonts w:ascii="Raleway" w:eastAsia="Raleway" w:hAnsi="Raleway" w:cs="Raleway"/>
          <w:sz w:val="20"/>
          <w:szCs w:val="20"/>
          <w:lang w:eastAsia="x-none"/>
        </w:rPr>
        <w:t xml:space="preserve">ti </w:t>
      </w:r>
      <w:r w:rsidRPr="00537FAE">
        <w:rPr>
          <w:rFonts w:ascii="Raleway" w:eastAsia="Raleway" w:hAnsi="Raleway" w:cs="Raleway"/>
          <w:sz w:val="20"/>
          <w:szCs w:val="20"/>
          <w:lang w:val="x-none" w:eastAsia="x-none"/>
        </w:rPr>
        <w:t xml:space="preserve"> kontaktnej osobe na pracovisku </w:t>
      </w:r>
      <w:r w:rsidRPr="00537FAE">
        <w:rPr>
          <w:rFonts w:ascii="Raleway" w:eastAsia="Raleway" w:hAnsi="Raleway" w:cs="Raleway"/>
          <w:sz w:val="20"/>
          <w:szCs w:val="20"/>
          <w:lang w:eastAsia="x-none"/>
        </w:rPr>
        <w:t>ZSSK</w:t>
      </w:r>
      <w:r w:rsidRPr="00537FAE">
        <w:rPr>
          <w:rFonts w:ascii="Raleway" w:eastAsia="Raleway" w:hAnsi="Raleway" w:cs="Raleway"/>
          <w:sz w:val="20"/>
          <w:szCs w:val="20"/>
          <w:lang w:val="x-none" w:eastAsia="x-none"/>
        </w:rPr>
        <w:t>.</w:t>
      </w:r>
    </w:p>
    <w:p w14:paraId="71394668" w14:textId="77777777" w:rsidR="00132C94" w:rsidRPr="00537FAE" w:rsidRDefault="00132C94" w:rsidP="00132C94">
      <w:pPr>
        <w:widowControl w:val="0"/>
        <w:numPr>
          <w:ilvl w:val="0"/>
          <w:numId w:val="27"/>
        </w:numPr>
        <w:suppressAutoHyphens w:val="0"/>
        <w:autoSpaceDN w:val="0"/>
        <w:spacing w:before="120"/>
        <w:jc w:val="both"/>
        <w:rPr>
          <w:rFonts w:ascii="Raleway" w:eastAsia="Calibri" w:hAnsi="Raleway" w:cs="Arial"/>
          <w:kern w:val="3"/>
          <w:sz w:val="20"/>
          <w:szCs w:val="20"/>
          <w:lang w:val="x-none" w:eastAsia="x-none"/>
        </w:rPr>
      </w:pPr>
      <w:r w:rsidRPr="00537FAE">
        <w:rPr>
          <w:rFonts w:ascii="Raleway" w:eastAsia="SimSun" w:hAnsi="Raleway" w:cs="Arial"/>
          <w:kern w:val="3"/>
          <w:sz w:val="20"/>
          <w:szCs w:val="20"/>
          <w:lang w:val="x-none" w:eastAsia="x-none"/>
        </w:rPr>
        <w:t xml:space="preserve">preukázateľné oboznámenie </w:t>
      </w:r>
      <w:r w:rsidRPr="00537FAE">
        <w:rPr>
          <w:rFonts w:ascii="Raleway" w:eastAsia="SimSun" w:hAnsi="Raleway" w:cs="Arial"/>
          <w:kern w:val="3"/>
          <w:sz w:val="20"/>
          <w:szCs w:val="20"/>
          <w:lang w:eastAsia="x-none"/>
        </w:rPr>
        <w:t xml:space="preserve">vlastných </w:t>
      </w:r>
      <w:r w:rsidRPr="00537FAE">
        <w:rPr>
          <w:rFonts w:ascii="Raleway" w:eastAsia="SimSun" w:hAnsi="Raleway" w:cs="Arial"/>
          <w:kern w:val="3"/>
          <w:sz w:val="20"/>
          <w:szCs w:val="20"/>
          <w:lang w:val="x-none" w:eastAsia="x-none"/>
        </w:rPr>
        <w:t xml:space="preserve">zamestnancov o povinnosti zákazu požívania a prechovávania alkoholických nápojov a omamných látok na pracoviskách </w:t>
      </w:r>
      <w:r w:rsidRPr="00537FAE">
        <w:rPr>
          <w:rFonts w:ascii="Raleway" w:eastAsia="SimSun" w:hAnsi="Raleway" w:cs="Arial"/>
          <w:sz w:val="20"/>
          <w:szCs w:val="20"/>
          <w:lang w:eastAsia="x-none"/>
        </w:rPr>
        <w:t>ZSSK</w:t>
      </w:r>
      <w:r w:rsidRPr="00537FAE">
        <w:rPr>
          <w:rFonts w:ascii="Raleway" w:eastAsia="SimSun" w:hAnsi="Raleway" w:cs="Arial"/>
          <w:kern w:val="3"/>
          <w:sz w:val="20"/>
          <w:szCs w:val="20"/>
          <w:lang w:val="x-none" w:eastAsia="x-none"/>
        </w:rPr>
        <w:t xml:space="preserve"> a o povinnosti podrobiť sa kontrole na požitie alkoholu a omamných látok, ktorú vykonávajú oprávnení zamestnanci </w:t>
      </w:r>
      <w:r w:rsidRPr="00537FAE">
        <w:rPr>
          <w:rFonts w:ascii="Raleway" w:eastAsia="SimSun" w:hAnsi="Raleway" w:cs="Arial"/>
          <w:sz w:val="20"/>
          <w:szCs w:val="20"/>
          <w:lang w:eastAsia="x-none"/>
        </w:rPr>
        <w:t>ZSSK</w:t>
      </w:r>
      <w:r w:rsidRPr="00537FAE">
        <w:rPr>
          <w:rFonts w:ascii="Raleway" w:eastAsia="SimSun" w:hAnsi="Raleway" w:cs="Arial"/>
          <w:kern w:val="3"/>
          <w:sz w:val="20"/>
          <w:szCs w:val="20"/>
          <w:lang w:val="x-none" w:eastAsia="x-none"/>
        </w:rPr>
        <w:t xml:space="preserve"> a dodržiavať zákaz fajčenia, s výnimkou miest na to určených. </w:t>
      </w:r>
    </w:p>
    <w:p w14:paraId="3D4F0256" w14:textId="77777777" w:rsidR="00132C94" w:rsidRPr="00537FAE" w:rsidRDefault="00132C94" w:rsidP="00132C94">
      <w:pPr>
        <w:widowControl w:val="0"/>
        <w:numPr>
          <w:ilvl w:val="0"/>
          <w:numId w:val="27"/>
        </w:numPr>
        <w:suppressAutoHyphens w:val="0"/>
        <w:autoSpaceDN w:val="0"/>
        <w:spacing w:before="120"/>
        <w:jc w:val="both"/>
        <w:rPr>
          <w:rFonts w:ascii="Raleway" w:eastAsia="Calibri" w:hAnsi="Raleway" w:cs="Arial"/>
          <w:kern w:val="3"/>
          <w:sz w:val="20"/>
          <w:szCs w:val="20"/>
          <w:lang w:val="x-none" w:eastAsia="x-none"/>
        </w:rPr>
      </w:pPr>
      <w:r w:rsidRPr="00537FAE">
        <w:rPr>
          <w:rFonts w:ascii="Raleway" w:eastAsia="Raleway" w:hAnsi="Raleway" w:cs="Raleway"/>
          <w:sz w:val="20"/>
          <w:szCs w:val="20"/>
          <w:lang w:eastAsia="x-none"/>
        </w:rPr>
        <w:t>pre vlastných zamestnancov</w:t>
      </w:r>
      <w:r w:rsidRPr="00537FAE">
        <w:rPr>
          <w:rFonts w:ascii="Raleway" w:eastAsia="Raleway" w:hAnsi="Raleway" w:cs="Raleway"/>
          <w:sz w:val="20"/>
          <w:szCs w:val="20"/>
          <w:lang w:val="x-none" w:eastAsia="x-none"/>
        </w:rPr>
        <w:t xml:space="preserve"> prístup na pracoviská </w:t>
      </w:r>
      <w:r w:rsidRPr="00537FAE">
        <w:rPr>
          <w:rFonts w:ascii="Raleway" w:eastAsia="Raleway" w:hAnsi="Raleway" w:cs="Raleway"/>
          <w:sz w:val="20"/>
          <w:szCs w:val="20"/>
          <w:lang w:eastAsia="x-none"/>
        </w:rPr>
        <w:t>ZSSK</w:t>
      </w:r>
      <w:r w:rsidRPr="00537FAE">
        <w:rPr>
          <w:rFonts w:ascii="Raleway" w:eastAsia="Raleway" w:hAnsi="Raleway" w:cs="Raleway"/>
          <w:sz w:val="20"/>
          <w:szCs w:val="20"/>
          <w:lang w:val="x-none" w:eastAsia="x-none"/>
        </w:rPr>
        <w:t xml:space="preserve"> (</w:t>
      </w:r>
      <w:r w:rsidRPr="00537FAE">
        <w:rPr>
          <w:rFonts w:ascii="Raleway" w:eastAsia="Raleway" w:hAnsi="Raleway" w:cs="Raleway"/>
          <w:sz w:val="20"/>
          <w:szCs w:val="20"/>
          <w:lang w:eastAsia="x-none"/>
        </w:rPr>
        <w:t xml:space="preserve">prípadne </w:t>
      </w:r>
      <w:r w:rsidRPr="00537FAE">
        <w:rPr>
          <w:rFonts w:ascii="Raleway" w:eastAsia="Raleway" w:hAnsi="Raleway" w:cs="Raleway"/>
          <w:sz w:val="20"/>
          <w:szCs w:val="20"/>
          <w:lang w:val="x-none" w:eastAsia="x-none"/>
        </w:rPr>
        <w:t xml:space="preserve">aj na pracoviská ŽSR podľa tejto Zmluvy v zmysle pracovného a prevádzkového poriadku), s ktorým musia byť jeho zamestnanci preukázateľne oboznámení. </w:t>
      </w:r>
    </w:p>
    <w:p w14:paraId="1B196F24" w14:textId="77777777" w:rsidR="00132C94" w:rsidRPr="00537FAE" w:rsidRDefault="00132C94" w:rsidP="00132C94">
      <w:pPr>
        <w:widowControl w:val="0"/>
        <w:numPr>
          <w:ilvl w:val="0"/>
          <w:numId w:val="27"/>
        </w:numPr>
        <w:suppressAutoHyphens w:val="0"/>
        <w:autoSpaceDN w:val="0"/>
        <w:spacing w:before="120"/>
        <w:jc w:val="both"/>
        <w:rPr>
          <w:rFonts w:ascii="Raleway" w:eastAsia="Calibri" w:hAnsi="Raleway" w:cs="Arial"/>
          <w:kern w:val="3"/>
          <w:sz w:val="20"/>
          <w:szCs w:val="20"/>
          <w:lang w:val="x-none" w:eastAsia="x-none"/>
        </w:rPr>
      </w:pPr>
      <w:r w:rsidRPr="00537FAE">
        <w:rPr>
          <w:rFonts w:ascii="Raleway" w:eastAsia="SimSun" w:hAnsi="Raleway" w:cs="Arial"/>
          <w:kern w:val="3"/>
          <w:sz w:val="20"/>
          <w:szCs w:val="20"/>
          <w:lang w:val="x-none" w:eastAsia="x-none"/>
        </w:rPr>
        <w:t xml:space="preserve">pre </w:t>
      </w:r>
      <w:r w:rsidRPr="00537FAE">
        <w:rPr>
          <w:rFonts w:ascii="Raleway" w:eastAsia="SimSun" w:hAnsi="Raleway" w:cs="Arial"/>
          <w:kern w:val="3"/>
          <w:sz w:val="20"/>
          <w:szCs w:val="20"/>
          <w:lang w:eastAsia="x-none"/>
        </w:rPr>
        <w:t>vlastných</w:t>
      </w:r>
      <w:r w:rsidRPr="00537FAE">
        <w:rPr>
          <w:rFonts w:ascii="Raleway" w:eastAsia="SimSun" w:hAnsi="Raleway" w:cs="Arial"/>
          <w:kern w:val="3"/>
          <w:sz w:val="20"/>
          <w:szCs w:val="20"/>
          <w:lang w:val="x-none" w:eastAsia="x-none"/>
        </w:rPr>
        <w:t xml:space="preserve"> zamestnancov </w:t>
      </w:r>
      <w:r w:rsidRPr="00537FAE">
        <w:rPr>
          <w:rFonts w:ascii="Raleway" w:eastAsia="SimSun" w:hAnsi="Raleway" w:cs="Arial"/>
          <w:kern w:val="3"/>
          <w:sz w:val="20"/>
          <w:szCs w:val="20"/>
          <w:lang w:eastAsia="x-none"/>
        </w:rPr>
        <w:t>v</w:t>
      </w:r>
      <w:r w:rsidRPr="00537FAE">
        <w:rPr>
          <w:rFonts w:ascii="Raleway" w:eastAsia="SimSun" w:hAnsi="Raleway" w:cs="Arial"/>
          <w:kern w:val="3"/>
          <w:sz w:val="20"/>
          <w:szCs w:val="20"/>
          <w:lang w:val="x-none" w:eastAsia="x-none"/>
        </w:rPr>
        <w:t xml:space="preserve"> </w:t>
      </w:r>
      <w:r w:rsidRPr="00537FAE">
        <w:rPr>
          <w:rFonts w:ascii="Raleway" w:eastAsia="SimSun" w:hAnsi="Raleway" w:cs="Arial"/>
          <w:kern w:val="3"/>
          <w:sz w:val="20"/>
          <w:szCs w:val="20"/>
          <w:lang w:eastAsia="x-none"/>
        </w:rPr>
        <w:t>ZSSK</w:t>
      </w:r>
      <w:r w:rsidRPr="00537FAE">
        <w:rPr>
          <w:rFonts w:ascii="Raleway" w:eastAsia="SimSun" w:hAnsi="Raleway" w:cs="Arial"/>
          <w:kern w:val="3"/>
          <w:sz w:val="20"/>
          <w:szCs w:val="20"/>
          <w:lang w:val="x-none" w:eastAsia="x-none"/>
        </w:rPr>
        <w:t xml:space="preserve"> povolenia na vstup do vyhradeného obvodu </w:t>
      </w:r>
      <w:r w:rsidRPr="00537FAE">
        <w:rPr>
          <w:rFonts w:ascii="Raleway" w:eastAsia="SimSun" w:hAnsi="Raleway" w:cs="Arial"/>
          <w:sz w:val="20"/>
          <w:szCs w:val="20"/>
          <w:lang w:eastAsia="x-none"/>
        </w:rPr>
        <w:t>ZSSK</w:t>
      </w:r>
      <w:r w:rsidRPr="00537FAE">
        <w:rPr>
          <w:rFonts w:ascii="Raleway" w:eastAsia="SimSun" w:hAnsi="Raleway" w:cs="Arial"/>
          <w:kern w:val="3"/>
          <w:sz w:val="20"/>
          <w:szCs w:val="20"/>
          <w:lang w:val="x-none" w:eastAsia="x-none"/>
        </w:rPr>
        <w:t xml:space="preserve"> a v prípade použitia cestných motorových vozidiel </w:t>
      </w:r>
      <w:r w:rsidRPr="00537FAE">
        <w:rPr>
          <w:rFonts w:ascii="Raleway" w:eastAsia="SimSun" w:hAnsi="Raleway" w:cs="Arial"/>
          <w:kern w:val="3"/>
          <w:sz w:val="20"/>
          <w:szCs w:val="20"/>
          <w:lang w:eastAsia="x-none"/>
        </w:rPr>
        <w:t>Kupujúceho</w:t>
      </w:r>
      <w:r w:rsidRPr="00537FAE">
        <w:rPr>
          <w:rFonts w:ascii="Raleway" w:eastAsia="SimSun" w:hAnsi="Raleway" w:cs="Arial"/>
          <w:kern w:val="3"/>
          <w:sz w:val="20"/>
          <w:szCs w:val="20"/>
          <w:lang w:val="x-none" w:eastAsia="x-none"/>
        </w:rPr>
        <w:t xml:space="preserve"> zabezpečí potrebné povolenia na vjazd do vyhradeného obvodu </w:t>
      </w:r>
      <w:r w:rsidRPr="00537FAE">
        <w:rPr>
          <w:rFonts w:ascii="Raleway" w:eastAsia="SimSun" w:hAnsi="Raleway" w:cs="Arial"/>
          <w:sz w:val="20"/>
          <w:szCs w:val="20"/>
          <w:lang w:eastAsia="x-none"/>
        </w:rPr>
        <w:t>ZSSK</w:t>
      </w:r>
      <w:r w:rsidRPr="00537FAE">
        <w:rPr>
          <w:rFonts w:ascii="Raleway" w:eastAsia="SimSun" w:hAnsi="Raleway" w:cs="Arial"/>
          <w:kern w:val="3"/>
          <w:sz w:val="20"/>
          <w:szCs w:val="20"/>
          <w:lang w:val="x-none" w:eastAsia="x-none"/>
        </w:rPr>
        <w:t>,</w:t>
      </w:r>
      <w:r w:rsidRPr="00537FAE">
        <w:rPr>
          <w:rFonts w:ascii="Raleway" w:eastAsia="SimSun" w:hAnsi="Raleway" w:cs="Arial"/>
          <w:kern w:val="3"/>
          <w:sz w:val="20"/>
          <w:szCs w:val="20"/>
          <w:lang w:eastAsia="x-none"/>
        </w:rPr>
        <w:t xml:space="preserve"> príp.</w:t>
      </w:r>
      <w:r w:rsidRPr="00537FAE">
        <w:rPr>
          <w:rFonts w:ascii="Raleway" w:eastAsia="SimSun" w:hAnsi="Raleway" w:cs="Arial"/>
          <w:kern w:val="3"/>
          <w:sz w:val="20"/>
          <w:szCs w:val="20"/>
          <w:lang w:val="x-none" w:eastAsia="x-none"/>
        </w:rPr>
        <w:t xml:space="preserve"> Železníc Slovenskej republiky</w:t>
      </w:r>
      <w:r w:rsidRPr="00537FAE">
        <w:rPr>
          <w:rFonts w:ascii="Raleway" w:eastAsia="SimSun" w:hAnsi="Raleway" w:cs="Arial"/>
          <w:kern w:val="3"/>
          <w:sz w:val="20"/>
          <w:szCs w:val="20"/>
          <w:lang w:eastAsia="x-none"/>
        </w:rPr>
        <w:t xml:space="preserve">, </w:t>
      </w:r>
      <w:r w:rsidRPr="00537FAE">
        <w:rPr>
          <w:rFonts w:ascii="Raleway" w:eastAsia="SimSun" w:hAnsi="Raleway" w:cs="Arial"/>
          <w:kern w:val="3"/>
          <w:sz w:val="20"/>
          <w:szCs w:val="20"/>
          <w:lang w:val="x-none" w:eastAsia="x-none"/>
        </w:rPr>
        <w:t>Železničnej spoločnosti Cargo Slovakia, a.s. – podľa toho, kde a na koho pracovisku sa budú títo zamestnanci pohybovať a vykonávať činnosť v súvislosti so Zmluvou.</w:t>
      </w:r>
    </w:p>
    <w:p w14:paraId="39C98003" w14:textId="0DAD7508" w:rsidR="00132C94" w:rsidRPr="00537FAE" w:rsidRDefault="00132C94" w:rsidP="00132C94">
      <w:pPr>
        <w:widowControl w:val="0"/>
        <w:numPr>
          <w:ilvl w:val="0"/>
          <w:numId w:val="27"/>
        </w:numPr>
        <w:suppressAutoHyphens w:val="0"/>
        <w:autoSpaceDN w:val="0"/>
        <w:spacing w:before="120"/>
        <w:jc w:val="both"/>
        <w:rPr>
          <w:rFonts w:ascii="Raleway" w:eastAsia="Calibri" w:hAnsi="Raleway" w:cs="Arial"/>
          <w:kern w:val="3"/>
          <w:sz w:val="20"/>
          <w:szCs w:val="20"/>
          <w:lang w:val="x-none" w:eastAsia="x-none"/>
        </w:rPr>
      </w:pPr>
      <w:r w:rsidRPr="00537FAE">
        <w:rPr>
          <w:rFonts w:ascii="Raleway" w:hAnsi="Raleway" w:cs="Arial"/>
          <w:sz w:val="20"/>
          <w:szCs w:val="20"/>
          <w:lang w:val="x-none" w:eastAsia="x-none"/>
        </w:rPr>
        <w:t xml:space="preserve">plnenie </w:t>
      </w:r>
      <w:r w:rsidR="0065041A" w:rsidRPr="00537FAE">
        <w:rPr>
          <w:rFonts w:ascii="Raleway" w:hAnsi="Raleway" w:cs="Arial"/>
          <w:sz w:val="20"/>
          <w:szCs w:val="20"/>
          <w:lang w:val="x-none" w:eastAsia="x-none"/>
        </w:rPr>
        <w:t xml:space="preserve">povinností vyplývajúcich zo zákona č.513/2009 Z. z. o dráhach v platnom znení, zákona č.514/2009 </w:t>
      </w:r>
      <w:proofErr w:type="spellStart"/>
      <w:r w:rsidR="0065041A" w:rsidRPr="00537FAE">
        <w:rPr>
          <w:rFonts w:ascii="Raleway" w:hAnsi="Raleway" w:cs="Arial"/>
          <w:sz w:val="20"/>
          <w:szCs w:val="20"/>
          <w:lang w:val="x-none" w:eastAsia="x-none"/>
        </w:rPr>
        <w:t>Z.z</w:t>
      </w:r>
      <w:proofErr w:type="spellEnd"/>
      <w:r w:rsidR="0065041A" w:rsidRPr="00537FAE">
        <w:rPr>
          <w:rFonts w:ascii="Raleway" w:hAnsi="Raleway" w:cs="Arial"/>
          <w:sz w:val="20"/>
          <w:szCs w:val="20"/>
          <w:lang w:val="x-none" w:eastAsia="x-none"/>
        </w:rPr>
        <w:t xml:space="preserve">. o doprave na dráhach, zákona  č.314/2001 </w:t>
      </w:r>
      <w:proofErr w:type="spellStart"/>
      <w:r w:rsidR="0065041A" w:rsidRPr="00537FAE">
        <w:rPr>
          <w:rFonts w:ascii="Raleway" w:hAnsi="Raleway" w:cs="Arial"/>
          <w:sz w:val="20"/>
          <w:szCs w:val="20"/>
          <w:lang w:val="x-none" w:eastAsia="x-none"/>
        </w:rPr>
        <w:t>Z.z</w:t>
      </w:r>
      <w:proofErr w:type="spellEnd"/>
      <w:r w:rsidR="0065041A" w:rsidRPr="00537FAE">
        <w:rPr>
          <w:rFonts w:ascii="Raleway" w:hAnsi="Raleway" w:cs="Arial"/>
          <w:sz w:val="20"/>
          <w:szCs w:val="20"/>
          <w:lang w:val="x-none" w:eastAsia="x-none"/>
        </w:rPr>
        <w:t>. o ochrane pred požiarmi v znení neskorších predpisov a vyhlášky MV</w:t>
      </w:r>
      <w:r w:rsidR="00DA73EB">
        <w:rPr>
          <w:rFonts w:ascii="Raleway" w:hAnsi="Raleway" w:cs="Arial"/>
          <w:sz w:val="20"/>
          <w:szCs w:val="20"/>
          <w:lang w:eastAsia="x-none"/>
        </w:rPr>
        <w:t xml:space="preserve"> </w:t>
      </w:r>
      <w:r w:rsidR="0065041A" w:rsidRPr="00537FAE">
        <w:rPr>
          <w:rFonts w:ascii="Raleway" w:hAnsi="Raleway" w:cs="Arial"/>
          <w:sz w:val="20"/>
          <w:szCs w:val="20"/>
          <w:lang w:val="x-none" w:eastAsia="x-none"/>
        </w:rPr>
        <w:t xml:space="preserve">SR č.121/2002 </w:t>
      </w:r>
      <w:proofErr w:type="spellStart"/>
      <w:r w:rsidR="0065041A" w:rsidRPr="00537FAE">
        <w:rPr>
          <w:rFonts w:ascii="Raleway" w:hAnsi="Raleway" w:cs="Arial"/>
          <w:sz w:val="20"/>
          <w:szCs w:val="20"/>
          <w:lang w:val="x-none" w:eastAsia="x-none"/>
        </w:rPr>
        <w:t>Z.z</w:t>
      </w:r>
      <w:proofErr w:type="spellEnd"/>
      <w:r w:rsidR="0065041A" w:rsidRPr="00537FAE">
        <w:rPr>
          <w:rFonts w:ascii="Raleway" w:hAnsi="Raleway" w:cs="Arial"/>
          <w:sz w:val="20"/>
          <w:szCs w:val="20"/>
          <w:lang w:val="x-none" w:eastAsia="x-none"/>
        </w:rPr>
        <w:t xml:space="preserve">. o požiarnej prevencii v znení neskorších predpisov, </w:t>
      </w:r>
      <w:bookmarkStart w:id="1" w:name="_Hlk138664991"/>
      <w:r w:rsidR="0065041A" w:rsidRPr="003F4568">
        <w:rPr>
          <w:rFonts w:ascii="Raleway" w:hAnsi="Raleway"/>
          <w:sz w:val="20"/>
          <w:szCs w:val="20"/>
        </w:rPr>
        <w:t>zákona č. 17/1992 Zb. o životnom prostredí v znení neskorších predpisov</w:t>
      </w:r>
      <w:bookmarkEnd w:id="1"/>
      <w:r w:rsidR="0065041A">
        <w:rPr>
          <w:rFonts w:ascii="Raleway" w:hAnsi="Raleway"/>
          <w:sz w:val="20"/>
          <w:szCs w:val="20"/>
        </w:rPr>
        <w:t>,</w:t>
      </w:r>
      <w:r w:rsidR="0065041A" w:rsidRPr="00537FAE">
        <w:rPr>
          <w:rFonts w:ascii="Raleway" w:hAnsi="Raleway" w:cs="Arial"/>
          <w:sz w:val="20"/>
          <w:szCs w:val="20"/>
          <w:lang w:val="x-none" w:eastAsia="x-none"/>
        </w:rPr>
        <w:t xml:space="preserve"> zákona č.</w:t>
      </w:r>
      <w:r w:rsidR="0065041A">
        <w:rPr>
          <w:rFonts w:ascii="Raleway" w:hAnsi="Raleway" w:cs="Arial"/>
          <w:sz w:val="20"/>
          <w:szCs w:val="20"/>
          <w:lang w:eastAsia="x-none"/>
        </w:rPr>
        <w:t xml:space="preserve"> </w:t>
      </w:r>
      <w:r w:rsidR="0065041A" w:rsidRPr="00537FAE">
        <w:rPr>
          <w:rFonts w:ascii="Raleway" w:hAnsi="Raleway" w:cs="Arial"/>
          <w:sz w:val="20"/>
          <w:szCs w:val="20"/>
          <w:lang w:val="x-none" w:eastAsia="x-none"/>
        </w:rPr>
        <w:t xml:space="preserve">364/2004 </w:t>
      </w:r>
      <w:proofErr w:type="spellStart"/>
      <w:r w:rsidR="0065041A" w:rsidRPr="00537FAE">
        <w:rPr>
          <w:rFonts w:ascii="Raleway" w:hAnsi="Raleway" w:cs="Arial"/>
          <w:sz w:val="20"/>
          <w:szCs w:val="20"/>
          <w:lang w:val="x-none" w:eastAsia="x-none"/>
        </w:rPr>
        <w:t>Z.z</w:t>
      </w:r>
      <w:proofErr w:type="spellEnd"/>
      <w:r w:rsidR="0065041A" w:rsidRPr="00537FAE">
        <w:rPr>
          <w:rFonts w:ascii="Raleway" w:hAnsi="Raleway" w:cs="Arial"/>
          <w:sz w:val="20"/>
          <w:szCs w:val="20"/>
          <w:lang w:val="x-none" w:eastAsia="x-none"/>
        </w:rPr>
        <w:t xml:space="preserve">. o vodách a o zmene zákona č.372/1990 Zb. o priestupkoch v znení neskorších predpisov (vodný zákon), zákona č.79/2015 </w:t>
      </w:r>
      <w:proofErr w:type="spellStart"/>
      <w:r w:rsidR="0065041A" w:rsidRPr="00537FAE">
        <w:rPr>
          <w:rFonts w:ascii="Raleway" w:hAnsi="Raleway" w:cs="Arial"/>
          <w:sz w:val="20"/>
          <w:szCs w:val="20"/>
          <w:lang w:val="x-none" w:eastAsia="x-none"/>
        </w:rPr>
        <w:t>Z.z</w:t>
      </w:r>
      <w:proofErr w:type="spellEnd"/>
      <w:r w:rsidR="0065041A" w:rsidRPr="00537FAE">
        <w:rPr>
          <w:rFonts w:ascii="Raleway" w:hAnsi="Raleway" w:cs="Arial"/>
          <w:sz w:val="20"/>
          <w:szCs w:val="20"/>
          <w:lang w:val="x-none" w:eastAsia="x-none"/>
        </w:rPr>
        <w:t>. o</w:t>
      </w:r>
      <w:r w:rsidR="0065041A">
        <w:rPr>
          <w:rFonts w:ascii="Raleway" w:hAnsi="Raleway" w:cs="Arial"/>
          <w:sz w:val="20"/>
          <w:szCs w:val="20"/>
          <w:lang w:val="x-none" w:eastAsia="x-none"/>
        </w:rPr>
        <w:t> </w:t>
      </w:r>
      <w:r w:rsidR="0065041A" w:rsidRPr="00537FAE">
        <w:rPr>
          <w:rFonts w:ascii="Raleway" w:hAnsi="Raleway" w:cs="Arial"/>
          <w:sz w:val="20"/>
          <w:szCs w:val="20"/>
          <w:lang w:val="x-none" w:eastAsia="x-none"/>
        </w:rPr>
        <w:t xml:space="preserve">odpadoch v znení neskorších predpisov, </w:t>
      </w:r>
      <w:r w:rsidR="0065041A" w:rsidRPr="00693FEE">
        <w:rPr>
          <w:rFonts w:ascii="Raleway" w:hAnsi="Raleway"/>
          <w:sz w:val="20"/>
          <w:szCs w:val="20"/>
        </w:rPr>
        <w:t xml:space="preserve"> </w:t>
      </w:r>
      <w:r w:rsidR="0065041A" w:rsidRPr="003F4568">
        <w:rPr>
          <w:rFonts w:ascii="Raleway" w:hAnsi="Raleway"/>
          <w:sz w:val="20"/>
          <w:szCs w:val="20"/>
        </w:rPr>
        <w:t>zákona č. 146/2023 Z. z. o ochrane ovzdušia a o zmene a doplnení niektorých zákonov</w:t>
      </w:r>
      <w:r w:rsidR="0065041A" w:rsidRPr="00537FAE">
        <w:rPr>
          <w:rFonts w:ascii="Raleway" w:hAnsi="Raleway" w:cs="Arial"/>
          <w:sz w:val="20"/>
          <w:szCs w:val="20"/>
          <w:lang w:val="x-none" w:eastAsia="x-none"/>
        </w:rPr>
        <w:t>, zákona č.</w:t>
      </w:r>
      <w:r w:rsidR="00EA7DAE">
        <w:rPr>
          <w:rFonts w:ascii="Raleway" w:hAnsi="Raleway" w:cs="Arial"/>
          <w:sz w:val="20"/>
          <w:szCs w:val="20"/>
          <w:lang w:eastAsia="x-none"/>
        </w:rPr>
        <w:t>190/2023</w:t>
      </w:r>
      <w:r w:rsidR="0065041A" w:rsidRPr="00537FAE">
        <w:rPr>
          <w:rFonts w:ascii="Raleway" w:hAnsi="Raleway" w:cs="Arial"/>
          <w:sz w:val="20"/>
          <w:szCs w:val="20"/>
          <w:lang w:val="x-none" w:eastAsia="x-none"/>
        </w:rPr>
        <w:t xml:space="preserve"> </w:t>
      </w:r>
      <w:proofErr w:type="spellStart"/>
      <w:r w:rsidR="0065041A" w:rsidRPr="00537FAE">
        <w:rPr>
          <w:rFonts w:ascii="Raleway" w:hAnsi="Raleway" w:cs="Arial"/>
          <w:sz w:val="20"/>
          <w:szCs w:val="20"/>
          <w:lang w:val="x-none" w:eastAsia="x-none"/>
        </w:rPr>
        <w:t>Z.z</w:t>
      </w:r>
      <w:proofErr w:type="spellEnd"/>
      <w:r w:rsidR="0065041A" w:rsidRPr="00537FAE">
        <w:rPr>
          <w:rFonts w:ascii="Raleway" w:hAnsi="Raleway" w:cs="Arial"/>
          <w:sz w:val="20"/>
          <w:szCs w:val="20"/>
          <w:lang w:val="x-none" w:eastAsia="x-none"/>
        </w:rPr>
        <w:t>. o poplatkoch za znečistenie ovzdušia v znení neskorších predpisov, ako aj platných predpisov o ochrane majetku a plnenie iných povinností vyplývajúcich zo všeobecne záväzných právnych predpisov</w:t>
      </w:r>
      <w:r w:rsidRPr="00537FAE">
        <w:rPr>
          <w:rFonts w:ascii="Raleway" w:hAnsi="Raleway" w:cs="Arial"/>
          <w:sz w:val="20"/>
          <w:szCs w:val="20"/>
          <w:lang w:val="x-none" w:eastAsia="x-none"/>
        </w:rPr>
        <w:t xml:space="preserve">. </w:t>
      </w:r>
    </w:p>
    <w:p w14:paraId="0240B4F5" w14:textId="77777777" w:rsidR="00132C94" w:rsidRPr="00537FAE" w:rsidRDefault="00132C94" w:rsidP="00132C94">
      <w:pPr>
        <w:widowControl w:val="0"/>
        <w:numPr>
          <w:ilvl w:val="1"/>
          <w:numId w:val="26"/>
        </w:numPr>
        <w:suppressAutoHyphens w:val="0"/>
        <w:autoSpaceDN w:val="0"/>
        <w:spacing w:before="120"/>
        <w:ind w:left="714" w:hanging="714"/>
        <w:jc w:val="both"/>
        <w:rPr>
          <w:rFonts w:ascii="Raleway" w:eastAsia="Calibri" w:hAnsi="Raleway" w:cs="Arial"/>
          <w:kern w:val="3"/>
          <w:sz w:val="20"/>
          <w:szCs w:val="20"/>
          <w:lang w:eastAsia="sk-SK"/>
        </w:rPr>
      </w:pPr>
      <w:r w:rsidRPr="00537FAE">
        <w:rPr>
          <w:rFonts w:ascii="Raleway" w:eastAsia="Calibri" w:hAnsi="Raleway" w:cs="Arial"/>
          <w:kern w:val="3"/>
          <w:sz w:val="20"/>
          <w:szCs w:val="20"/>
          <w:lang w:eastAsia="sk-SK"/>
        </w:rPr>
        <w:t xml:space="preserve">Kupujúci poskytne </w:t>
      </w:r>
      <w:r w:rsidRPr="00537FAE">
        <w:rPr>
          <w:rFonts w:ascii="Raleway" w:eastAsia="Calibri" w:hAnsi="Raleway" w:cs="Arial"/>
          <w:sz w:val="20"/>
          <w:szCs w:val="20"/>
          <w:lang w:eastAsia="sk-SK"/>
        </w:rPr>
        <w:t>ZSSK</w:t>
      </w:r>
      <w:r w:rsidRPr="00537FAE">
        <w:rPr>
          <w:rFonts w:ascii="Raleway" w:eastAsia="Calibri" w:hAnsi="Raleway" w:cs="Arial"/>
          <w:kern w:val="3"/>
          <w:sz w:val="20"/>
          <w:szCs w:val="20"/>
          <w:lang w:eastAsia="sk-SK"/>
        </w:rPr>
        <w:t xml:space="preserve"> zoznam vlastných zamestnancov a ich pracovných pozícií, ktorí budú v zmysle Zmluvy vykonávať pohyb a pracovnú činnosť na pracoviskách </w:t>
      </w:r>
      <w:r w:rsidRPr="00537FAE">
        <w:rPr>
          <w:rFonts w:ascii="Raleway" w:eastAsia="Calibri" w:hAnsi="Raleway" w:cs="Arial"/>
          <w:sz w:val="20"/>
          <w:szCs w:val="20"/>
          <w:lang w:eastAsia="sk-SK"/>
        </w:rPr>
        <w:t>ZSSK</w:t>
      </w:r>
      <w:r w:rsidRPr="00537FAE">
        <w:rPr>
          <w:rFonts w:ascii="Raleway" w:eastAsia="Calibri" w:hAnsi="Raleway" w:cs="Arial"/>
          <w:kern w:val="3"/>
          <w:sz w:val="20"/>
          <w:szCs w:val="20"/>
          <w:lang w:eastAsia="sk-SK"/>
        </w:rPr>
        <w:t>.</w:t>
      </w:r>
    </w:p>
    <w:p w14:paraId="076AC185" w14:textId="7F96EEA0" w:rsidR="00132C94" w:rsidRPr="00537FAE" w:rsidRDefault="00132C94" w:rsidP="00132C94">
      <w:pPr>
        <w:widowControl w:val="0"/>
        <w:numPr>
          <w:ilvl w:val="1"/>
          <w:numId w:val="26"/>
        </w:numPr>
        <w:suppressAutoHyphens w:val="0"/>
        <w:autoSpaceDN w:val="0"/>
        <w:spacing w:before="120"/>
        <w:ind w:left="714" w:hanging="714"/>
        <w:jc w:val="both"/>
        <w:rPr>
          <w:rFonts w:ascii="Raleway" w:eastAsia="Calibri" w:hAnsi="Raleway" w:cs="Arial"/>
          <w:kern w:val="3"/>
          <w:sz w:val="20"/>
          <w:szCs w:val="20"/>
          <w:lang w:eastAsia="sk-SK"/>
        </w:rPr>
      </w:pPr>
      <w:r w:rsidRPr="00537FAE">
        <w:rPr>
          <w:rFonts w:ascii="Raleway" w:eastAsia="Calibri" w:hAnsi="Raleway" w:cs="Arial"/>
          <w:kern w:val="3"/>
          <w:sz w:val="20"/>
          <w:szCs w:val="20"/>
          <w:lang w:eastAsia="sk-SK"/>
        </w:rPr>
        <w:t>Kup</w:t>
      </w:r>
      <w:r w:rsidR="266AB2C5" w:rsidRPr="00537FAE">
        <w:rPr>
          <w:rFonts w:ascii="Raleway" w:eastAsia="Calibri" w:hAnsi="Raleway" w:cs="Arial"/>
          <w:kern w:val="3"/>
          <w:sz w:val="20"/>
          <w:szCs w:val="20"/>
          <w:lang w:eastAsia="sk-SK"/>
        </w:rPr>
        <w:t>u</w:t>
      </w:r>
      <w:r w:rsidRPr="00537FAE">
        <w:rPr>
          <w:rFonts w:ascii="Raleway" w:eastAsia="Calibri" w:hAnsi="Raleway" w:cs="Arial"/>
          <w:kern w:val="3"/>
          <w:sz w:val="20"/>
          <w:szCs w:val="20"/>
          <w:lang w:eastAsia="sk-SK"/>
        </w:rPr>
        <w:t>júci stanoví kontaktnú osobu na dozor a kontrolu na dodržiavanie BOZP na príslušnom pracovisku.</w:t>
      </w:r>
    </w:p>
    <w:p w14:paraId="258ECCBC" w14:textId="77777777" w:rsidR="00132C94" w:rsidRPr="00537FAE" w:rsidRDefault="00132C94" w:rsidP="00132C94">
      <w:pPr>
        <w:widowControl w:val="0"/>
        <w:numPr>
          <w:ilvl w:val="1"/>
          <w:numId w:val="26"/>
        </w:numPr>
        <w:suppressAutoHyphens w:val="0"/>
        <w:autoSpaceDN w:val="0"/>
        <w:spacing w:before="120"/>
        <w:ind w:left="714" w:hanging="714"/>
        <w:jc w:val="both"/>
        <w:rPr>
          <w:rFonts w:ascii="Raleway" w:eastAsia="Calibri" w:hAnsi="Raleway" w:cs="Arial"/>
          <w:kern w:val="3"/>
          <w:sz w:val="20"/>
          <w:szCs w:val="20"/>
          <w:lang w:eastAsia="sk-SK"/>
        </w:rPr>
      </w:pPr>
      <w:r w:rsidRPr="00537FAE">
        <w:rPr>
          <w:rFonts w:ascii="Raleway" w:eastAsia="Calibri" w:hAnsi="Raleway" w:cs="Arial"/>
          <w:kern w:val="3"/>
          <w:sz w:val="20"/>
          <w:szCs w:val="20"/>
          <w:lang w:eastAsia="sk-SK"/>
        </w:rPr>
        <w:t xml:space="preserve">ZSSK sa zaväzuje zabezpečiť pre zamestnancov Kupujúceho: </w:t>
      </w:r>
    </w:p>
    <w:p w14:paraId="7251025B" w14:textId="77777777" w:rsidR="00132C94" w:rsidRPr="00537FAE" w:rsidRDefault="00132C94" w:rsidP="00132C94">
      <w:pPr>
        <w:widowControl w:val="0"/>
        <w:numPr>
          <w:ilvl w:val="0"/>
          <w:numId w:val="28"/>
        </w:numPr>
        <w:suppressAutoHyphens w:val="0"/>
        <w:autoSpaceDN w:val="0"/>
        <w:spacing w:before="120"/>
        <w:jc w:val="both"/>
        <w:rPr>
          <w:rFonts w:ascii="Raleway" w:eastAsia="Calibri" w:hAnsi="Raleway" w:cs="Arial"/>
          <w:kern w:val="3"/>
          <w:sz w:val="20"/>
          <w:szCs w:val="20"/>
          <w:lang w:val="x-none" w:eastAsia="x-none"/>
        </w:rPr>
      </w:pPr>
      <w:r w:rsidRPr="00537FAE">
        <w:rPr>
          <w:rFonts w:ascii="Raleway" w:eastAsia="Calibri" w:hAnsi="Raleway" w:cs="Arial"/>
          <w:kern w:val="3"/>
          <w:sz w:val="20"/>
          <w:szCs w:val="20"/>
          <w:lang w:val="x-none" w:eastAsia="x-none"/>
        </w:rPr>
        <w:t xml:space="preserve">preukázateľné </w:t>
      </w:r>
      <w:r w:rsidRPr="00537FAE">
        <w:rPr>
          <w:rFonts w:ascii="Raleway" w:eastAsia="Calibri" w:hAnsi="Raleway" w:cs="Arial"/>
          <w:kern w:val="3"/>
          <w:sz w:val="20"/>
          <w:szCs w:val="20"/>
          <w:lang w:eastAsia="x-none"/>
        </w:rPr>
        <w:t>oboznámenie</w:t>
      </w:r>
      <w:r w:rsidRPr="00537FAE">
        <w:rPr>
          <w:rFonts w:ascii="Raleway" w:eastAsia="Calibri" w:hAnsi="Raleway" w:cs="Arial"/>
          <w:kern w:val="3"/>
          <w:sz w:val="20"/>
          <w:szCs w:val="20"/>
          <w:lang w:val="x-none" w:eastAsia="x-none"/>
        </w:rPr>
        <w:t xml:space="preserve"> z legislatívy a interných dokumentov v oblasti BOZP platných </w:t>
      </w:r>
      <w:r w:rsidRPr="00537FAE">
        <w:rPr>
          <w:rFonts w:ascii="Raleway" w:eastAsia="Calibri" w:hAnsi="Raleway" w:cs="Arial"/>
          <w:kern w:val="3"/>
          <w:sz w:val="20"/>
          <w:szCs w:val="20"/>
          <w:lang w:eastAsia="x-none"/>
        </w:rPr>
        <w:t>v ZSSK</w:t>
      </w:r>
      <w:r w:rsidRPr="00537FAE">
        <w:rPr>
          <w:rFonts w:ascii="Raleway" w:eastAsia="Calibri" w:hAnsi="Raleway" w:cs="Arial"/>
          <w:sz w:val="20"/>
          <w:szCs w:val="20"/>
          <w:lang w:val="x-none" w:eastAsia="x-none"/>
        </w:rPr>
        <w:t xml:space="preserve"> </w:t>
      </w:r>
      <w:r w:rsidRPr="00537FAE">
        <w:rPr>
          <w:rFonts w:ascii="Raleway" w:eastAsia="Calibri" w:hAnsi="Raleway" w:cs="Arial"/>
          <w:sz w:val="20"/>
          <w:szCs w:val="20"/>
          <w:lang w:val="x-none" w:eastAsia="x-none"/>
        </w:rPr>
        <w:lastRenderedPageBreak/>
        <w:t>a</w:t>
      </w:r>
      <w:r w:rsidRPr="00537FAE">
        <w:rPr>
          <w:rFonts w:ascii="Raleway" w:eastAsia="Calibri" w:hAnsi="Raleway" w:cs="Arial"/>
          <w:kern w:val="3"/>
          <w:sz w:val="20"/>
          <w:szCs w:val="20"/>
          <w:lang w:val="x-none" w:eastAsia="x-none"/>
        </w:rPr>
        <w:t xml:space="preserve"> s Prevádzkovými poriadkami pracovísk</w:t>
      </w:r>
      <w:r w:rsidRPr="00537FAE">
        <w:rPr>
          <w:rFonts w:ascii="Raleway" w:eastAsia="Calibri" w:hAnsi="Raleway" w:cs="Arial"/>
          <w:kern w:val="3"/>
          <w:sz w:val="20"/>
          <w:szCs w:val="20"/>
          <w:lang w:eastAsia="x-none"/>
        </w:rPr>
        <w:t xml:space="preserve"> (</w:t>
      </w:r>
      <w:r w:rsidRPr="00537FAE">
        <w:rPr>
          <w:rFonts w:ascii="Raleway" w:eastAsia="Calibri" w:hAnsi="Raleway" w:cs="Arial"/>
          <w:kern w:val="3"/>
          <w:sz w:val="20"/>
          <w:szCs w:val="20"/>
          <w:lang w:val="x-none" w:eastAsia="x-none"/>
        </w:rPr>
        <w:t>miest</w:t>
      </w:r>
      <w:r w:rsidRPr="00537FAE">
        <w:rPr>
          <w:rFonts w:ascii="Raleway" w:eastAsia="Calibri" w:hAnsi="Raleway" w:cs="Arial"/>
          <w:kern w:val="3"/>
          <w:sz w:val="20"/>
          <w:szCs w:val="20"/>
          <w:lang w:eastAsia="x-none"/>
        </w:rPr>
        <w:t>o</w:t>
      </w:r>
      <w:r w:rsidRPr="00537FAE">
        <w:rPr>
          <w:rFonts w:ascii="Raleway" w:eastAsia="Calibri" w:hAnsi="Raleway" w:cs="Arial"/>
          <w:kern w:val="3"/>
          <w:sz w:val="20"/>
          <w:szCs w:val="20"/>
          <w:lang w:val="x-none" w:eastAsia="x-none"/>
        </w:rPr>
        <w:t xml:space="preserve">, kde je potrebné nahlasovať vstup na jednotlivé pracoviská,  tel. kontakt pri vzniku mimoriadnych udalostí, </w:t>
      </w:r>
      <w:r w:rsidRPr="00537FAE">
        <w:rPr>
          <w:rFonts w:ascii="Raleway" w:eastAsia="Calibri" w:hAnsi="Raleway" w:cs="Arial"/>
          <w:kern w:val="3"/>
          <w:sz w:val="20"/>
          <w:szCs w:val="20"/>
          <w:lang w:eastAsia="x-none"/>
        </w:rPr>
        <w:t xml:space="preserve">v prípade </w:t>
      </w:r>
      <w:r w:rsidRPr="00537FAE">
        <w:rPr>
          <w:rFonts w:ascii="Raleway" w:eastAsia="Calibri" w:hAnsi="Raleway" w:cs="Arial"/>
          <w:kern w:val="3"/>
          <w:sz w:val="20"/>
          <w:szCs w:val="20"/>
          <w:lang w:val="x-none" w:eastAsia="x-none"/>
        </w:rPr>
        <w:t>poškodeni</w:t>
      </w:r>
      <w:r w:rsidRPr="00537FAE">
        <w:rPr>
          <w:rFonts w:ascii="Raleway" w:eastAsia="Calibri" w:hAnsi="Raleway" w:cs="Arial"/>
          <w:kern w:val="3"/>
          <w:sz w:val="20"/>
          <w:szCs w:val="20"/>
          <w:lang w:eastAsia="x-none"/>
        </w:rPr>
        <w:t>a</w:t>
      </w:r>
      <w:r w:rsidRPr="00537FAE">
        <w:rPr>
          <w:rFonts w:ascii="Raleway" w:eastAsia="Calibri" w:hAnsi="Raleway" w:cs="Arial"/>
          <w:kern w:val="3"/>
          <w:sz w:val="20"/>
          <w:szCs w:val="20"/>
          <w:lang w:val="x-none" w:eastAsia="x-none"/>
        </w:rPr>
        <w:t xml:space="preserve"> zdravia pri práci a hlásiť sa v prípade evakuácie a záchranných prác a pod.), kde budú </w:t>
      </w:r>
      <w:r w:rsidRPr="00537FAE">
        <w:rPr>
          <w:rFonts w:ascii="Raleway" w:eastAsia="Calibri" w:hAnsi="Raleway" w:cs="Arial"/>
          <w:sz w:val="20"/>
          <w:szCs w:val="20"/>
          <w:lang w:val="x-none" w:eastAsia="x-none"/>
        </w:rPr>
        <w:t xml:space="preserve">zamestnanci </w:t>
      </w:r>
      <w:r w:rsidRPr="00537FAE">
        <w:rPr>
          <w:rFonts w:ascii="Raleway" w:eastAsia="Calibri" w:hAnsi="Raleway" w:cs="Arial"/>
          <w:sz w:val="20"/>
          <w:szCs w:val="20"/>
          <w:lang w:eastAsia="x-none"/>
        </w:rPr>
        <w:t>Kupujúceho</w:t>
      </w:r>
      <w:r w:rsidRPr="00537FAE">
        <w:rPr>
          <w:rFonts w:ascii="Raleway" w:eastAsia="Calibri" w:hAnsi="Raleway" w:cs="Arial"/>
          <w:sz w:val="20"/>
          <w:szCs w:val="20"/>
          <w:lang w:val="x-none" w:eastAsia="x-none"/>
        </w:rPr>
        <w:t xml:space="preserve"> </w:t>
      </w:r>
      <w:r w:rsidRPr="00537FAE">
        <w:rPr>
          <w:rFonts w:ascii="Raleway" w:eastAsia="Calibri" w:hAnsi="Raleway" w:cs="Arial"/>
          <w:kern w:val="3"/>
          <w:sz w:val="20"/>
          <w:szCs w:val="20"/>
          <w:lang w:val="x-none" w:eastAsia="x-none"/>
        </w:rPr>
        <w:t>vykonávať pracovnú činnosť podľa Zmluvy</w:t>
      </w:r>
      <w:r w:rsidRPr="00537FAE">
        <w:rPr>
          <w:rFonts w:ascii="Raleway" w:eastAsia="Calibri" w:hAnsi="Raleway" w:cs="Arial"/>
          <w:kern w:val="3"/>
          <w:sz w:val="20"/>
          <w:szCs w:val="20"/>
          <w:lang w:eastAsia="x-none"/>
        </w:rPr>
        <w:t xml:space="preserve"> </w:t>
      </w:r>
      <w:r w:rsidRPr="00537FAE">
        <w:rPr>
          <w:rFonts w:ascii="Raleway" w:eastAsia="Calibri" w:hAnsi="Raleway" w:cs="Arial"/>
          <w:kern w:val="3"/>
          <w:sz w:val="20"/>
          <w:szCs w:val="20"/>
          <w:lang w:val="x-none" w:eastAsia="x-none"/>
        </w:rPr>
        <w:t xml:space="preserve">ako aj s </w:t>
      </w:r>
      <w:r w:rsidRPr="00537FAE">
        <w:rPr>
          <w:rFonts w:ascii="Raleway" w:eastAsia="SimSun" w:hAnsi="Raleway"/>
          <w:kern w:val="3"/>
          <w:sz w:val="20"/>
          <w:szCs w:val="20"/>
          <w:lang w:val="x-none" w:eastAsia="x-none"/>
        </w:rPr>
        <w:t>prevádzkovo-technologickými poriadkami na príslušných pracoviskách,</w:t>
      </w:r>
      <w:r w:rsidRPr="00537FAE">
        <w:rPr>
          <w:rFonts w:ascii="Raleway" w:eastAsia="Calibri" w:hAnsi="Raleway" w:cs="Arial"/>
          <w:kern w:val="3"/>
          <w:sz w:val="20"/>
          <w:szCs w:val="20"/>
          <w:lang w:val="x-none" w:eastAsia="x-none"/>
        </w:rPr>
        <w:t xml:space="preserve"> </w:t>
      </w:r>
      <w:r w:rsidRPr="00537FAE">
        <w:rPr>
          <w:rFonts w:ascii="Raleway" w:eastAsia="Calibri" w:hAnsi="Raleway" w:cs="Arial"/>
          <w:kern w:val="3"/>
          <w:sz w:val="20"/>
          <w:szCs w:val="20"/>
          <w:lang w:eastAsia="x-none"/>
        </w:rPr>
        <w:t xml:space="preserve">príp. </w:t>
      </w:r>
      <w:r w:rsidRPr="00537FAE">
        <w:rPr>
          <w:rFonts w:ascii="Raleway" w:eastAsia="Calibri" w:hAnsi="Raleway" w:cs="Arial"/>
          <w:kern w:val="3"/>
          <w:sz w:val="20"/>
          <w:szCs w:val="20"/>
          <w:lang w:val="x-none" w:eastAsia="x-none"/>
        </w:rPr>
        <w:t xml:space="preserve">s </w:t>
      </w:r>
      <w:r w:rsidRPr="00537FAE">
        <w:rPr>
          <w:rFonts w:ascii="Raleway" w:eastAsia="SimSun" w:hAnsi="Raleway"/>
          <w:sz w:val="20"/>
          <w:szCs w:val="20"/>
          <w:lang w:val="x-none" w:eastAsia="x-none"/>
        </w:rPr>
        <w:t>pracoviskami</w:t>
      </w:r>
      <w:r w:rsidRPr="00537FAE">
        <w:rPr>
          <w:rFonts w:ascii="Raleway" w:eastAsia="SimSun" w:hAnsi="Raleway"/>
          <w:sz w:val="20"/>
          <w:szCs w:val="20"/>
          <w:lang w:eastAsia="x-none"/>
        </w:rPr>
        <w:t>,</w:t>
      </w:r>
      <w:r w:rsidRPr="00537FAE">
        <w:rPr>
          <w:rFonts w:ascii="Raleway" w:eastAsia="SimSun" w:hAnsi="Raleway"/>
          <w:sz w:val="20"/>
          <w:szCs w:val="20"/>
          <w:lang w:val="x-none" w:eastAsia="x-none"/>
        </w:rPr>
        <w:t xml:space="preserve"> na ktorých je vyhlásená riziková práca a s</w:t>
      </w:r>
      <w:r w:rsidRPr="00537FAE">
        <w:rPr>
          <w:rFonts w:ascii="Raleway" w:eastAsia="SimSun" w:hAnsi="Raleway"/>
          <w:sz w:val="20"/>
          <w:szCs w:val="20"/>
          <w:lang w:eastAsia="x-none"/>
        </w:rPr>
        <w:t>o</w:t>
      </w:r>
      <w:r w:rsidRPr="00537FAE">
        <w:rPr>
          <w:rFonts w:ascii="Raleway" w:eastAsia="Calibri" w:hAnsi="Raleway" w:cs="Arial"/>
          <w:kern w:val="3"/>
          <w:sz w:val="20"/>
          <w:szCs w:val="20"/>
          <w:lang w:val="x-none" w:eastAsia="x-none"/>
        </w:rPr>
        <w:t xml:space="preserve"> </w:t>
      </w:r>
      <w:r w:rsidRPr="00537FAE">
        <w:rPr>
          <w:rFonts w:ascii="Raleway" w:eastAsia="SimSun" w:hAnsi="Raleway"/>
          <w:sz w:val="20"/>
          <w:szCs w:val="20"/>
          <w:lang w:val="x-none" w:eastAsia="x-none"/>
        </w:rPr>
        <w:t>vzniknutými mimoriadnosťami BOZP na pracovisku, ktoré sa vykoná priamo na jednotlivých pracoviskách.</w:t>
      </w:r>
    </w:p>
    <w:p w14:paraId="28D44540" w14:textId="77777777" w:rsidR="00132C94" w:rsidRPr="00537FAE" w:rsidRDefault="00132C94" w:rsidP="00132C94">
      <w:pPr>
        <w:widowControl w:val="0"/>
        <w:numPr>
          <w:ilvl w:val="0"/>
          <w:numId w:val="28"/>
        </w:numPr>
        <w:suppressAutoHyphens w:val="0"/>
        <w:autoSpaceDN w:val="0"/>
        <w:spacing w:before="120"/>
        <w:jc w:val="both"/>
        <w:rPr>
          <w:rFonts w:ascii="Raleway" w:eastAsia="Calibri" w:hAnsi="Raleway" w:cs="Arial"/>
          <w:kern w:val="3"/>
          <w:sz w:val="20"/>
          <w:szCs w:val="20"/>
          <w:lang w:val="x-none" w:eastAsia="x-none"/>
        </w:rPr>
      </w:pPr>
      <w:r w:rsidRPr="00537FAE">
        <w:rPr>
          <w:rFonts w:ascii="Raleway" w:eastAsia="Calibri" w:hAnsi="Raleway" w:cs="Arial"/>
          <w:kern w:val="3"/>
          <w:sz w:val="20"/>
          <w:szCs w:val="20"/>
          <w:lang w:val="x-none" w:eastAsia="x-none"/>
        </w:rPr>
        <w:t xml:space="preserve">informovanie </w:t>
      </w:r>
      <w:r w:rsidRPr="00537FAE">
        <w:rPr>
          <w:rFonts w:ascii="Raleway" w:hAnsi="Raleway" w:cs="Arial"/>
          <w:sz w:val="20"/>
          <w:szCs w:val="20"/>
          <w:lang w:val="x-none" w:eastAsia="x-none"/>
        </w:rPr>
        <w:t xml:space="preserve">najmä o možných ohrozeniach, preventívnych opatreniach a opatreniach na poskytnutie prvej pomoci, na zdolávanie požiarov, na vykonanie záchranných prác a na evakuáciu zamestnancov. </w:t>
      </w:r>
    </w:p>
    <w:p w14:paraId="72715E92" w14:textId="77777777" w:rsidR="00132C94" w:rsidRPr="00537FAE" w:rsidRDefault="00132C94" w:rsidP="00132C94">
      <w:pPr>
        <w:widowControl w:val="0"/>
        <w:numPr>
          <w:ilvl w:val="0"/>
          <w:numId w:val="28"/>
        </w:numPr>
        <w:suppressAutoHyphens w:val="0"/>
        <w:autoSpaceDN w:val="0"/>
        <w:spacing w:before="120"/>
        <w:jc w:val="both"/>
        <w:rPr>
          <w:rFonts w:ascii="Raleway" w:eastAsia="Calibri" w:hAnsi="Raleway" w:cs="Arial"/>
          <w:kern w:val="3"/>
          <w:sz w:val="20"/>
          <w:szCs w:val="20"/>
          <w:lang w:val="x-none" w:eastAsia="x-none"/>
        </w:rPr>
      </w:pPr>
      <w:r w:rsidRPr="00537FAE">
        <w:rPr>
          <w:rFonts w:ascii="Raleway" w:hAnsi="Raleway" w:cs="Arial"/>
          <w:sz w:val="20"/>
          <w:szCs w:val="20"/>
          <w:lang w:eastAsia="x-none"/>
        </w:rPr>
        <w:t>na príslušnom pracovisku</w:t>
      </w:r>
      <w:r w:rsidRPr="00537FAE">
        <w:rPr>
          <w:rFonts w:ascii="Raleway" w:hAnsi="Raleway" w:cs="Arial"/>
          <w:sz w:val="20"/>
          <w:szCs w:val="20"/>
          <w:lang w:val="x-none" w:eastAsia="cs-CZ"/>
        </w:rPr>
        <w:t xml:space="preserve"> </w:t>
      </w:r>
      <w:r w:rsidRPr="00537FAE">
        <w:rPr>
          <w:rFonts w:ascii="Raleway" w:hAnsi="Raleway" w:cs="Arial"/>
          <w:sz w:val="20"/>
          <w:szCs w:val="20"/>
          <w:lang w:val="x-none" w:eastAsia="x-none"/>
        </w:rPr>
        <w:t>preukázateľn</w:t>
      </w:r>
      <w:r w:rsidRPr="00537FAE">
        <w:rPr>
          <w:rFonts w:ascii="Raleway" w:hAnsi="Raleway" w:cs="Arial"/>
          <w:sz w:val="20"/>
          <w:szCs w:val="20"/>
          <w:lang w:eastAsia="x-none"/>
        </w:rPr>
        <w:t>é</w:t>
      </w:r>
      <w:r w:rsidRPr="00537FAE">
        <w:rPr>
          <w:rFonts w:ascii="Raleway" w:hAnsi="Raleway" w:cs="Arial"/>
          <w:sz w:val="20"/>
          <w:szCs w:val="20"/>
          <w:lang w:val="x-none" w:eastAsia="x-none"/>
        </w:rPr>
        <w:t xml:space="preserve"> oboznámenie</w:t>
      </w:r>
      <w:r w:rsidRPr="00537FAE">
        <w:rPr>
          <w:rFonts w:ascii="Raleway" w:eastAsia="Calibri" w:hAnsi="Raleway" w:cs="Arial"/>
          <w:kern w:val="3"/>
          <w:sz w:val="20"/>
          <w:szCs w:val="20"/>
          <w:lang w:val="x-none" w:eastAsia="x-none"/>
        </w:rPr>
        <w:t xml:space="preserve"> </w:t>
      </w:r>
      <w:r w:rsidRPr="00537FAE">
        <w:rPr>
          <w:rFonts w:ascii="Raleway" w:hAnsi="Raleway" w:cs="Arial"/>
          <w:sz w:val="20"/>
          <w:szCs w:val="20"/>
          <w:lang w:val="x-none" w:eastAsia="x-none"/>
        </w:rPr>
        <w:t>so zákazom vstupovať do priestoru, zdržiavať sa v priestore a vykonávať činnosti, ktoré nesúvisia so zmluvnými činnosťami a ktoré by mohli bezprostredne ohroziť ich život alebo zdravie.</w:t>
      </w:r>
    </w:p>
    <w:p w14:paraId="0245FB55" w14:textId="77777777" w:rsidR="00132C94" w:rsidRPr="00537FAE" w:rsidRDefault="00132C94" w:rsidP="00132C94">
      <w:pPr>
        <w:widowControl w:val="0"/>
        <w:numPr>
          <w:ilvl w:val="0"/>
          <w:numId w:val="28"/>
        </w:numPr>
        <w:suppressAutoHyphens w:val="0"/>
        <w:autoSpaceDN w:val="0"/>
        <w:spacing w:before="120"/>
        <w:jc w:val="both"/>
        <w:rPr>
          <w:rFonts w:ascii="Raleway" w:eastAsia="Calibri" w:hAnsi="Raleway" w:cs="Arial"/>
          <w:kern w:val="3"/>
          <w:sz w:val="20"/>
          <w:szCs w:val="20"/>
          <w:lang w:val="x-none" w:eastAsia="x-none"/>
        </w:rPr>
      </w:pPr>
      <w:r w:rsidRPr="00537FAE">
        <w:rPr>
          <w:rFonts w:ascii="Raleway" w:eastAsia="Calibri" w:hAnsi="Raleway" w:cs="Arial"/>
          <w:kern w:val="3"/>
          <w:sz w:val="20"/>
          <w:szCs w:val="20"/>
          <w:lang w:val="x-none" w:eastAsia="x-none"/>
        </w:rPr>
        <w:t>umožn</w:t>
      </w:r>
      <w:r w:rsidRPr="00537FAE">
        <w:rPr>
          <w:rFonts w:ascii="Raleway" w:eastAsia="Calibri" w:hAnsi="Raleway" w:cs="Arial"/>
          <w:kern w:val="3"/>
          <w:sz w:val="20"/>
          <w:szCs w:val="20"/>
          <w:lang w:eastAsia="x-none"/>
        </w:rPr>
        <w:t>enie</w:t>
      </w:r>
      <w:r w:rsidRPr="00537FAE">
        <w:rPr>
          <w:rFonts w:ascii="Raleway" w:eastAsia="Calibri" w:hAnsi="Raleway" w:cs="Arial"/>
          <w:sz w:val="20"/>
          <w:szCs w:val="20"/>
          <w:lang w:val="x-none" w:eastAsia="x-none"/>
        </w:rPr>
        <w:t xml:space="preserve"> </w:t>
      </w:r>
      <w:r w:rsidRPr="00537FAE">
        <w:rPr>
          <w:rFonts w:ascii="Raleway" w:eastAsia="Calibri" w:hAnsi="Raleway" w:cs="Arial"/>
          <w:kern w:val="3"/>
          <w:sz w:val="20"/>
          <w:szCs w:val="20"/>
          <w:lang w:val="x-none" w:eastAsia="x-none"/>
        </w:rPr>
        <w:t>používani</w:t>
      </w:r>
      <w:r w:rsidRPr="00537FAE">
        <w:rPr>
          <w:rFonts w:ascii="Raleway" w:eastAsia="Calibri" w:hAnsi="Raleway" w:cs="Arial"/>
          <w:kern w:val="3"/>
          <w:sz w:val="20"/>
          <w:szCs w:val="20"/>
          <w:lang w:eastAsia="x-none"/>
        </w:rPr>
        <w:t>a</w:t>
      </w:r>
      <w:r w:rsidRPr="00537FAE">
        <w:rPr>
          <w:rFonts w:ascii="Raleway" w:eastAsia="Calibri" w:hAnsi="Raleway" w:cs="Arial"/>
          <w:kern w:val="3"/>
          <w:sz w:val="20"/>
          <w:szCs w:val="20"/>
          <w:lang w:val="x-none" w:eastAsia="x-none"/>
        </w:rPr>
        <w:t xml:space="preserve"> sociálnych zariadení a prístup k pitnej vode.</w:t>
      </w:r>
    </w:p>
    <w:p w14:paraId="51C79BC2" w14:textId="77777777" w:rsidR="00132C94" w:rsidRPr="00537FAE" w:rsidRDefault="00132C94" w:rsidP="00132C94">
      <w:pPr>
        <w:widowControl w:val="0"/>
        <w:numPr>
          <w:ilvl w:val="0"/>
          <w:numId w:val="28"/>
        </w:numPr>
        <w:suppressAutoHyphens w:val="0"/>
        <w:autoSpaceDN w:val="0"/>
        <w:spacing w:before="120"/>
        <w:jc w:val="both"/>
        <w:rPr>
          <w:rFonts w:ascii="Raleway" w:eastAsia="Calibri" w:hAnsi="Raleway"/>
          <w:sz w:val="20"/>
          <w:szCs w:val="20"/>
          <w:lang w:val="x-none" w:eastAsia="x-none"/>
        </w:rPr>
      </w:pPr>
      <w:r w:rsidRPr="00537FAE">
        <w:rPr>
          <w:rFonts w:ascii="Raleway" w:eastAsia="Calibri" w:hAnsi="Raleway" w:cs="Arial"/>
          <w:kern w:val="3"/>
          <w:sz w:val="20"/>
          <w:szCs w:val="20"/>
          <w:lang w:val="x-none" w:eastAsia="x-none"/>
        </w:rPr>
        <w:t xml:space="preserve">kontakt </w:t>
      </w:r>
      <w:r w:rsidRPr="00537FAE">
        <w:rPr>
          <w:rFonts w:ascii="Raleway" w:eastAsia="Calibri" w:hAnsi="Raleway" w:cs="Arial"/>
          <w:sz w:val="20"/>
          <w:szCs w:val="20"/>
          <w:lang w:val="x-none" w:eastAsia="x-none"/>
        </w:rPr>
        <w:t xml:space="preserve">na </w:t>
      </w:r>
      <w:r w:rsidRPr="00537FAE">
        <w:rPr>
          <w:rFonts w:ascii="Raleway" w:eastAsia="Calibri" w:hAnsi="Raleway" w:cs="Arial"/>
          <w:kern w:val="3"/>
          <w:sz w:val="20"/>
          <w:szCs w:val="20"/>
          <w:lang w:val="x-none" w:eastAsia="x-none"/>
        </w:rPr>
        <w:t>zodpovednú osobu za dodržiavanie BOZP</w:t>
      </w:r>
      <w:r w:rsidRPr="00537FAE">
        <w:rPr>
          <w:rFonts w:ascii="Raleway" w:eastAsia="Calibri" w:hAnsi="Raleway" w:cs="Arial"/>
          <w:sz w:val="20"/>
          <w:szCs w:val="20"/>
          <w:lang w:val="x-none" w:eastAsia="x-none"/>
        </w:rPr>
        <w:t xml:space="preserve"> na príslušnom pracovisku</w:t>
      </w:r>
      <w:r w:rsidRPr="00537FAE">
        <w:rPr>
          <w:rFonts w:ascii="Raleway" w:eastAsia="Calibri" w:hAnsi="Raleway" w:cs="Arial"/>
          <w:kern w:val="3"/>
          <w:sz w:val="20"/>
          <w:szCs w:val="20"/>
          <w:lang w:val="x-none" w:eastAsia="x-none"/>
        </w:rPr>
        <w:t xml:space="preserve">. </w:t>
      </w:r>
    </w:p>
    <w:p w14:paraId="3E811744" w14:textId="77777777" w:rsidR="00627187" w:rsidRPr="00EE1DB3" w:rsidRDefault="00627187" w:rsidP="00627187">
      <w:pPr>
        <w:tabs>
          <w:tab w:val="left" w:pos="1134"/>
        </w:tabs>
        <w:jc w:val="both"/>
        <w:rPr>
          <w:color w:val="000000" w:themeColor="text1"/>
          <w:sz w:val="22"/>
          <w:szCs w:val="22"/>
        </w:rPr>
      </w:pPr>
    </w:p>
    <w:p w14:paraId="51ECC5A2" w14:textId="77777777" w:rsidR="00556023" w:rsidRPr="00EE1DB3" w:rsidRDefault="00556023" w:rsidP="003C1ADD">
      <w:pPr>
        <w:suppressAutoHyphens w:val="0"/>
        <w:autoSpaceDE w:val="0"/>
        <w:autoSpaceDN w:val="0"/>
        <w:contextualSpacing/>
        <w:jc w:val="both"/>
        <w:rPr>
          <w:rFonts w:ascii="Raleway" w:hAnsi="Raleway"/>
          <w:b/>
          <w:color w:val="000000" w:themeColor="text1"/>
          <w:sz w:val="20"/>
          <w:szCs w:val="20"/>
        </w:rPr>
      </w:pPr>
    </w:p>
    <w:p w14:paraId="0366B78A" w14:textId="2553CD78" w:rsidR="004A3A3D" w:rsidRDefault="004A3A3D" w:rsidP="00D56C13">
      <w:pPr>
        <w:pStyle w:val="Odsekzoznamu"/>
        <w:numPr>
          <w:ilvl w:val="0"/>
          <w:numId w:val="29"/>
        </w:numPr>
        <w:suppressAutoHyphens w:val="0"/>
        <w:autoSpaceDE w:val="0"/>
        <w:autoSpaceDN w:val="0"/>
        <w:contextualSpacing/>
        <w:jc w:val="center"/>
        <w:rPr>
          <w:rFonts w:ascii="Raleway" w:hAnsi="Raleway"/>
          <w:b/>
          <w:color w:val="000000" w:themeColor="text1"/>
          <w:sz w:val="20"/>
          <w:szCs w:val="20"/>
        </w:rPr>
      </w:pPr>
      <w:r w:rsidRPr="00EE1DB3">
        <w:rPr>
          <w:rFonts w:ascii="Raleway" w:hAnsi="Raleway"/>
          <w:b/>
          <w:color w:val="000000" w:themeColor="text1"/>
          <w:sz w:val="20"/>
          <w:szCs w:val="20"/>
        </w:rPr>
        <w:t>Cena</w:t>
      </w:r>
      <w:r w:rsidR="004A1AD8">
        <w:rPr>
          <w:rFonts w:ascii="Raleway" w:hAnsi="Raleway"/>
          <w:b/>
          <w:color w:val="000000" w:themeColor="text1"/>
          <w:sz w:val="20"/>
          <w:szCs w:val="20"/>
        </w:rPr>
        <w:t xml:space="preserve"> za Odpad</w:t>
      </w:r>
    </w:p>
    <w:p w14:paraId="1AFE3A21" w14:textId="77777777" w:rsidR="009D3AEC" w:rsidRPr="00EE1DB3" w:rsidRDefault="009D3AEC" w:rsidP="00793325">
      <w:pPr>
        <w:pStyle w:val="Odsekzoznamu"/>
        <w:suppressAutoHyphens w:val="0"/>
        <w:autoSpaceDE w:val="0"/>
        <w:autoSpaceDN w:val="0"/>
        <w:ind w:left="777"/>
        <w:contextualSpacing/>
        <w:rPr>
          <w:rFonts w:ascii="Raleway" w:hAnsi="Raleway"/>
          <w:b/>
          <w:color w:val="000000" w:themeColor="text1"/>
          <w:sz w:val="20"/>
          <w:szCs w:val="20"/>
        </w:rPr>
      </w:pPr>
    </w:p>
    <w:p w14:paraId="169BDAE3" w14:textId="77777777" w:rsidR="00263D3B" w:rsidRPr="00EE1DB3" w:rsidRDefault="00263D3B" w:rsidP="003C1ADD">
      <w:pPr>
        <w:pStyle w:val="Odsekzoznamu"/>
        <w:suppressAutoHyphens w:val="0"/>
        <w:autoSpaceDE w:val="0"/>
        <w:autoSpaceDN w:val="0"/>
        <w:ind w:left="777"/>
        <w:contextualSpacing/>
        <w:jc w:val="both"/>
        <w:rPr>
          <w:rFonts w:ascii="Raleway" w:hAnsi="Raleway"/>
          <w:b/>
          <w:color w:val="000000" w:themeColor="text1"/>
          <w:sz w:val="20"/>
          <w:szCs w:val="20"/>
        </w:rPr>
      </w:pPr>
    </w:p>
    <w:p w14:paraId="74290151" w14:textId="252D8D26" w:rsidR="00263D3B" w:rsidRPr="00EE1DB3" w:rsidRDefault="00263D3B" w:rsidP="00D56C13">
      <w:pPr>
        <w:pStyle w:val="Odsekzoznamu"/>
        <w:numPr>
          <w:ilvl w:val="1"/>
          <w:numId w:val="29"/>
        </w:numPr>
        <w:suppressAutoHyphens w:val="0"/>
        <w:autoSpaceDE w:val="0"/>
        <w:autoSpaceDN w:val="0"/>
        <w:ind w:left="567" w:hanging="567"/>
        <w:contextualSpacing/>
        <w:jc w:val="both"/>
        <w:rPr>
          <w:rFonts w:ascii="Raleway" w:hAnsi="Raleway" w:cs="Arial"/>
          <w:color w:val="000000" w:themeColor="text1"/>
          <w:sz w:val="20"/>
          <w:szCs w:val="20"/>
        </w:rPr>
      </w:pPr>
      <w:r w:rsidRPr="00EE1DB3">
        <w:rPr>
          <w:rFonts w:ascii="Raleway" w:hAnsi="Raleway" w:cs="Arial"/>
          <w:color w:val="000000" w:themeColor="text1"/>
          <w:sz w:val="20"/>
          <w:szCs w:val="20"/>
        </w:rPr>
        <w:t xml:space="preserve">Cena za </w:t>
      </w:r>
      <w:r w:rsidR="001F17F7" w:rsidRPr="00EE1DB3">
        <w:rPr>
          <w:rFonts w:ascii="Raleway" w:hAnsi="Raleway" w:cs="Arial"/>
          <w:color w:val="000000" w:themeColor="text1"/>
          <w:sz w:val="20"/>
          <w:szCs w:val="20"/>
        </w:rPr>
        <w:t xml:space="preserve">Odpad </w:t>
      </w:r>
      <w:r w:rsidRPr="00EE1DB3">
        <w:rPr>
          <w:rFonts w:ascii="Raleway" w:hAnsi="Raleway" w:cs="Arial"/>
          <w:color w:val="000000" w:themeColor="text1"/>
          <w:sz w:val="20"/>
          <w:szCs w:val="20"/>
        </w:rPr>
        <w:t xml:space="preserve">je </w:t>
      </w:r>
      <w:r w:rsidR="0087736F" w:rsidRPr="00EE1DB3">
        <w:rPr>
          <w:rFonts w:ascii="Raleway" w:hAnsi="Raleway" w:cs="Arial"/>
          <w:color w:val="000000" w:themeColor="text1"/>
          <w:sz w:val="20"/>
          <w:szCs w:val="20"/>
        </w:rPr>
        <w:t>stanovená dohodou zmluvných strán v zmysle zákona č.</w:t>
      </w:r>
      <w:r w:rsidR="00DA73EB">
        <w:rPr>
          <w:rFonts w:ascii="Raleway" w:hAnsi="Raleway" w:cs="Arial"/>
          <w:color w:val="000000" w:themeColor="text1"/>
          <w:sz w:val="20"/>
          <w:szCs w:val="20"/>
        </w:rPr>
        <w:t xml:space="preserve"> </w:t>
      </w:r>
      <w:r w:rsidR="0087736F" w:rsidRPr="00EE1DB3">
        <w:rPr>
          <w:rFonts w:ascii="Raleway" w:hAnsi="Raleway" w:cs="Arial"/>
          <w:color w:val="000000" w:themeColor="text1"/>
          <w:sz w:val="20"/>
          <w:szCs w:val="20"/>
        </w:rPr>
        <w:t xml:space="preserve">18/1996 Z. z. o cenách v znení neskorších predpisov a vyhlášky MF SR č.87/1996 Z. z. </w:t>
      </w:r>
      <w:r w:rsidR="00C22AE6" w:rsidRPr="00EE1DB3">
        <w:rPr>
          <w:rFonts w:ascii="Raleway" w:hAnsi="Raleway" w:cs="Arial"/>
          <w:color w:val="000000" w:themeColor="text1"/>
          <w:sz w:val="20"/>
          <w:szCs w:val="20"/>
        </w:rPr>
        <w:t>na základe elektronickej aukcie</w:t>
      </w:r>
      <w:r w:rsidR="00C22AE6" w:rsidRPr="00EE1DB3">
        <w:rPr>
          <w:rFonts w:ascii="Raleway" w:hAnsi="Raleway"/>
          <w:color w:val="000000" w:themeColor="text1"/>
          <w:sz w:val="20"/>
          <w:szCs w:val="20"/>
        </w:rPr>
        <w:t xml:space="preserve"> prostredníctvom elektronického aukčného softvéru </w:t>
      </w:r>
      <w:proofErr w:type="spellStart"/>
      <w:r w:rsidR="00C22AE6" w:rsidRPr="00EE1DB3">
        <w:rPr>
          <w:rFonts w:ascii="Raleway" w:hAnsi="Raleway"/>
          <w:color w:val="000000" w:themeColor="text1"/>
          <w:sz w:val="20"/>
          <w:szCs w:val="20"/>
        </w:rPr>
        <w:t>proebiz</w:t>
      </w:r>
      <w:proofErr w:type="spellEnd"/>
      <w:r w:rsidR="00C22AE6" w:rsidRPr="00EE1DB3">
        <w:rPr>
          <w:rFonts w:ascii="Raleway" w:hAnsi="Raleway"/>
          <w:color w:val="000000" w:themeColor="text1"/>
          <w:sz w:val="20"/>
          <w:szCs w:val="20"/>
        </w:rPr>
        <w:t>.</w:t>
      </w:r>
    </w:p>
    <w:p w14:paraId="3D61B3C2" w14:textId="77777777" w:rsidR="009E2840" w:rsidRPr="00EE1DB3" w:rsidRDefault="009E2840" w:rsidP="00037967">
      <w:pPr>
        <w:pStyle w:val="Odsekzoznamu"/>
        <w:suppressAutoHyphens w:val="0"/>
        <w:autoSpaceDE w:val="0"/>
        <w:autoSpaceDN w:val="0"/>
        <w:ind w:left="567"/>
        <w:contextualSpacing/>
        <w:jc w:val="both"/>
        <w:rPr>
          <w:rFonts w:ascii="Raleway" w:hAnsi="Raleway" w:cs="Arial"/>
          <w:color w:val="000000" w:themeColor="text1"/>
          <w:sz w:val="20"/>
          <w:szCs w:val="20"/>
        </w:rPr>
      </w:pPr>
    </w:p>
    <w:p w14:paraId="455E2FE6" w14:textId="331209CE" w:rsidR="00C22AE6" w:rsidRPr="00EE1DB3" w:rsidRDefault="00C22AE6" w:rsidP="00D56C13">
      <w:pPr>
        <w:pStyle w:val="Odsekzoznamu"/>
        <w:numPr>
          <w:ilvl w:val="1"/>
          <w:numId w:val="29"/>
        </w:numPr>
        <w:suppressAutoHyphens w:val="0"/>
        <w:autoSpaceDE w:val="0"/>
        <w:autoSpaceDN w:val="0"/>
        <w:ind w:left="567" w:hanging="567"/>
        <w:contextualSpacing/>
        <w:jc w:val="both"/>
        <w:rPr>
          <w:rFonts w:ascii="Raleway" w:hAnsi="Raleway" w:cs="Arial"/>
          <w:color w:val="000000" w:themeColor="text1"/>
          <w:sz w:val="20"/>
          <w:szCs w:val="20"/>
        </w:rPr>
      </w:pPr>
      <w:r w:rsidRPr="00EE1DB3">
        <w:rPr>
          <w:rFonts w:ascii="Raleway" w:hAnsi="Raleway" w:cs="Arial"/>
          <w:color w:val="000000" w:themeColor="text1"/>
          <w:sz w:val="20"/>
          <w:szCs w:val="20"/>
        </w:rPr>
        <w:t>Cena za Odpad</w:t>
      </w:r>
      <w:r w:rsidR="000D7AA0" w:rsidRPr="00EE1DB3">
        <w:rPr>
          <w:rFonts w:ascii="Raleway" w:hAnsi="Raleway" w:cs="Arial"/>
          <w:color w:val="000000" w:themeColor="text1"/>
          <w:sz w:val="20"/>
          <w:szCs w:val="20"/>
        </w:rPr>
        <w:t xml:space="preserve"> je </w:t>
      </w:r>
      <w:r w:rsidR="009E2840" w:rsidRPr="00EE1DB3">
        <w:rPr>
          <w:rFonts w:ascii="Raleway" w:hAnsi="Raleway" w:cs="Arial"/>
          <w:color w:val="000000" w:themeColor="text1"/>
          <w:sz w:val="20"/>
          <w:szCs w:val="20"/>
        </w:rPr>
        <w:t xml:space="preserve">uvedená bez DPH a je </w:t>
      </w:r>
      <w:r w:rsidR="000D7AA0" w:rsidRPr="00EE1DB3">
        <w:rPr>
          <w:rFonts w:ascii="Raleway" w:hAnsi="Raleway" w:cs="Arial"/>
          <w:color w:val="000000" w:themeColor="text1"/>
          <w:sz w:val="20"/>
          <w:szCs w:val="20"/>
        </w:rPr>
        <w:t>konečná</w:t>
      </w:r>
      <w:r w:rsidR="009E2840" w:rsidRPr="00EE1DB3">
        <w:rPr>
          <w:rFonts w:ascii="Raleway" w:hAnsi="Raleway" w:cs="Arial"/>
          <w:color w:val="000000" w:themeColor="text1"/>
          <w:sz w:val="20"/>
          <w:szCs w:val="20"/>
        </w:rPr>
        <w:t>. Zahŕňa</w:t>
      </w:r>
      <w:r w:rsidR="000D7AA0" w:rsidRPr="00EE1DB3">
        <w:rPr>
          <w:rFonts w:ascii="Raleway" w:hAnsi="Raleway"/>
          <w:color w:val="000000" w:themeColor="text1"/>
          <w:sz w:val="20"/>
          <w:szCs w:val="20"/>
        </w:rPr>
        <w:t xml:space="preserve"> všetky</w:t>
      </w:r>
      <w:r w:rsidR="009E2840" w:rsidRPr="00EE1DB3">
        <w:rPr>
          <w:rFonts w:ascii="Raleway" w:hAnsi="Raleway"/>
          <w:color w:val="000000" w:themeColor="text1"/>
          <w:sz w:val="20"/>
          <w:szCs w:val="20"/>
        </w:rPr>
        <w:t xml:space="preserve"> náklady</w:t>
      </w:r>
      <w:r w:rsidR="000D7AA0" w:rsidRPr="00EE1DB3">
        <w:rPr>
          <w:rFonts w:ascii="Raleway" w:hAnsi="Raleway"/>
          <w:color w:val="000000" w:themeColor="text1"/>
          <w:sz w:val="20"/>
          <w:szCs w:val="20"/>
        </w:rPr>
        <w:t xml:space="preserve"> predávajúceho vyplývajúce z tejto </w:t>
      </w:r>
      <w:r w:rsidR="009E2840" w:rsidRPr="00EE1DB3">
        <w:rPr>
          <w:rFonts w:ascii="Raleway" w:hAnsi="Raleway"/>
          <w:color w:val="000000" w:themeColor="text1"/>
          <w:sz w:val="20"/>
          <w:szCs w:val="20"/>
        </w:rPr>
        <w:t>Zmluvy</w:t>
      </w:r>
      <w:r w:rsidR="000D7AA0" w:rsidRPr="00EE1DB3">
        <w:rPr>
          <w:rFonts w:ascii="Raleway" w:hAnsi="Raleway"/>
          <w:color w:val="000000" w:themeColor="text1"/>
          <w:sz w:val="20"/>
          <w:szCs w:val="20"/>
        </w:rPr>
        <w:t>.</w:t>
      </w:r>
    </w:p>
    <w:p w14:paraId="1BD4F89E" w14:textId="77777777" w:rsidR="009E2840" w:rsidRPr="00EE1DB3" w:rsidRDefault="009E2840" w:rsidP="00037967">
      <w:pPr>
        <w:suppressAutoHyphens w:val="0"/>
        <w:autoSpaceDE w:val="0"/>
        <w:autoSpaceDN w:val="0"/>
        <w:contextualSpacing/>
        <w:jc w:val="both"/>
        <w:rPr>
          <w:rFonts w:ascii="Raleway" w:hAnsi="Raleway" w:cs="Arial"/>
          <w:color w:val="000000" w:themeColor="text1"/>
          <w:sz w:val="20"/>
          <w:szCs w:val="20"/>
        </w:rPr>
      </w:pPr>
    </w:p>
    <w:p w14:paraId="0D3C4FDE" w14:textId="3DA53C9A" w:rsidR="009E2840" w:rsidRPr="00EE1DB3" w:rsidRDefault="009E2840" w:rsidP="00D56C13">
      <w:pPr>
        <w:pStyle w:val="Odsekzoznamu"/>
        <w:numPr>
          <w:ilvl w:val="1"/>
          <w:numId w:val="29"/>
        </w:numPr>
        <w:suppressAutoHyphens w:val="0"/>
        <w:autoSpaceDE w:val="0"/>
        <w:autoSpaceDN w:val="0"/>
        <w:ind w:left="567" w:hanging="567"/>
        <w:contextualSpacing/>
        <w:jc w:val="both"/>
        <w:rPr>
          <w:rFonts w:ascii="Raleway" w:hAnsi="Raleway" w:cs="Arial"/>
          <w:color w:val="000000" w:themeColor="text1"/>
          <w:sz w:val="20"/>
          <w:szCs w:val="20"/>
        </w:rPr>
      </w:pPr>
      <w:r w:rsidRPr="00EE1DB3">
        <w:rPr>
          <w:rFonts w:ascii="Raleway" w:hAnsi="Raleway" w:cs="Arial"/>
          <w:color w:val="000000" w:themeColor="text1"/>
          <w:sz w:val="20"/>
          <w:szCs w:val="20"/>
        </w:rPr>
        <w:t>K </w:t>
      </w:r>
      <w:r w:rsidR="00F05341" w:rsidRPr="00EE1DB3">
        <w:rPr>
          <w:rFonts w:ascii="Raleway" w:hAnsi="Raleway" w:cs="Arial"/>
          <w:color w:val="000000" w:themeColor="text1"/>
          <w:sz w:val="20"/>
          <w:szCs w:val="20"/>
        </w:rPr>
        <w:t>C</w:t>
      </w:r>
      <w:r w:rsidRPr="00EE1DB3">
        <w:rPr>
          <w:rFonts w:ascii="Raleway" w:hAnsi="Raleway" w:cs="Arial"/>
          <w:color w:val="000000" w:themeColor="text1"/>
          <w:sz w:val="20"/>
          <w:szCs w:val="20"/>
        </w:rPr>
        <w:t>ene za Odpad bude fakturovaná DPH v zmysle  ustanovení zákona o DPH platná v čase uskutočnenia zdaniteľného plnenia.</w:t>
      </w:r>
    </w:p>
    <w:p w14:paraId="28682B79" w14:textId="77777777" w:rsidR="00554549" w:rsidRPr="00EE1DB3" w:rsidRDefault="00554549" w:rsidP="00037967">
      <w:pPr>
        <w:pStyle w:val="Odsekzoznamu"/>
        <w:rPr>
          <w:rFonts w:ascii="Raleway" w:hAnsi="Raleway" w:cs="Arial"/>
          <w:color w:val="000000" w:themeColor="text1"/>
          <w:sz w:val="20"/>
          <w:szCs w:val="20"/>
        </w:rPr>
      </w:pPr>
    </w:p>
    <w:p w14:paraId="3EE9BF99" w14:textId="12A6DF0C" w:rsidR="00554549" w:rsidRPr="00EE1DB3" w:rsidRDefault="00554549" w:rsidP="00D56C13">
      <w:pPr>
        <w:pStyle w:val="Odsekzoznamu"/>
        <w:numPr>
          <w:ilvl w:val="1"/>
          <w:numId w:val="29"/>
        </w:numPr>
        <w:suppressAutoHyphens w:val="0"/>
        <w:autoSpaceDE w:val="0"/>
        <w:autoSpaceDN w:val="0"/>
        <w:ind w:left="567" w:hanging="567"/>
        <w:contextualSpacing/>
        <w:jc w:val="both"/>
        <w:rPr>
          <w:rFonts w:ascii="Raleway" w:hAnsi="Raleway" w:cs="Arial"/>
          <w:color w:val="000000" w:themeColor="text1"/>
          <w:sz w:val="20"/>
          <w:szCs w:val="20"/>
        </w:rPr>
      </w:pPr>
      <w:r w:rsidRPr="3BEEB970">
        <w:rPr>
          <w:rFonts w:ascii="Raleway" w:hAnsi="Raleway" w:cs="Arial"/>
          <w:color w:val="000000" w:themeColor="text1"/>
          <w:sz w:val="20"/>
          <w:szCs w:val="20"/>
        </w:rPr>
        <w:t xml:space="preserve">Kupujúci sa zaväzuje zaplatiť </w:t>
      </w:r>
      <w:r w:rsidRPr="3BEEB970">
        <w:rPr>
          <w:rFonts w:ascii="Raleway" w:hAnsi="Raleway"/>
          <w:color w:val="000000" w:themeColor="text1"/>
          <w:sz w:val="20"/>
          <w:szCs w:val="20"/>
        </w:rPr>
        <w:t>v prospech účtu predávajúceho</w:t>
      </w:r>
      <w:r w:rsidR="00B545D4">
        <w:rPr>
          <w:rFonts w:ascii="Raleway" w:hAnsi="Raleway"/>
          <w:color w:val="000000" w:themeColor="text1"/>
          <w:sz w:val="20"/>
          <w:szCs w:val="20"/>
        </w:rPr>
        <w:t xml:space="preserve"> kúpnu cenu </w:t>
      </w:r>
      <w:r w:rsidR="00B545D4" w:rsidRPr="00B545D4">
        <w:rPr>
          <w:rFonts w:ascii="Raleway" w:hAnsi="Raleway"/>
          <w:color w:val="000000" w:themeColor="text1"/>
          <w:sz w:val="20"/>
          <w:szCs w:val="20"/>
        </w:rPr>
        <w:t>vo výške 100 % Ceny za</w:t>
      </w:r>
      <w:r w:rsidR="00B545D4">
        <w:rPr>
          <w:rFonts w:ascii="Raleway" w:hAnsi="Raleway"/>
          <w:color w:val="000000" w:themeColor="text1"/>
          <w:sz w:val="20"/>
          <w:szCs w:val="20"/>
        </w:rPr>
        <w:t xml:space="preserve"> odpad </w:t>
      </w:r>
      <w:r w:rsidRPr="3BEEB970">
        <w:rPr>
          <w:rFonts w:ascii="Raleway" w:hAnsi="Raleway"/>
          <w:color w:val="000000" w:themeColor="text1"/>
          <w:sz w:val="20"/>
          <w:szCs w:val="20"/>
        </w:rPr>
        <w:t xml:space="preserve">, </w:t>
      </w:r>
      <w:r w:rsidR="00B545D4">
        <w:rPr>
          <w:rFonts w:ascii="Raleway" w:hAnsi="Raleway"/>
          <w:color w:val="000000" w:themeColor="text1"/>
          <w:sz w:val="20"/>
          <w:szCs w:val="20"/>
        </w:rPr>
        <w:t xml:space="preserve">na  </w:t>
      </w:r>
      <w:r w:rsidR="002717D5">
        <w:rPr>
          <w:rFonts w:ascii="Raleway" w:hAnsi="Raleway"/>
          <w:color w:val="000000" w:themeColor="text1"/>
          <w:sz w:val="20"/>
          <w:szCs w:val="20"/>
        </w:rPr>
        <w:t>základe</w:t>
      </w:r>
      <w:r w:rsidR="00B545D4">
        <w:rPr>
          <w:rFonts w:ascii="Raleway" w:hAnsi="Raleway"/>
          <w:color w:val="000000" w:themeColor="text1"/>
          <w:sz w:val="20"/>
          <w:szCs w:val="20"/>
        </w:rPr>
        <w:t xml:space="preserve"> </w:t>
      </w:r>
      <w:r w:rsidRPr="3BEEB970">
        <w:rPr>
          <w:rFonts w:ascii="Raleway" w:hAnsi="Raleway"/>
          <w:color w:val="000000" w:themeColor="text1"/>
          <w:sz w:val="20"/>
          <w:szCs w:val="20"/>
        </w:rPr>
        <w:t>zálohov</w:t>
      </w:r>
      <w:r w:rsidR="00B545D4">
        <w:rPr>
          <w:rFonts w:ascii="Raleway" w:hAnsi="Raleway"/>
          <w:color w:val="000000" w:themeColor="text1"/>
          <w:sz w:val="20"/>
          <w:szCs w:val="20"/>
        </w:rPr>
        <w:t xml:space="preserve">ej </w:t>
      </w:r>
      <w:r w:rsidRPr="3BEEB970">
        <w:rPr>
          <w:rFonts w:ascii="Raleway" w:hAnsi="Raleway"/>
          <w:color w:val="000000" w:themeColor="text1"/>
          <w:sz w:val="20"/>
          <w:szCs w:val="20"/>
        </w:rPr>
        <w:t xml:space="preserve"> faktúr</w:t>
      </w:r>
      <w:r w:rsidR="008B0F7E">
        <w:rPr>
          <w:rFonts w:ascii="Raleway" w:hAnsi="Raleway"/>
          <w:color w:val="000000" w:themeColor="text1"/>
          <w:sz w:val="20"/>
          <w:szCs w:val="20"/>
        </w:rPr>
        <w:t>y</w:t>
      </w:r>
      <w:r w:rsidRPr="3BEEB970">
        <w:rPr>
          <w:rFonts w:ascii="Raleway" w:hAnsi="Raleway"/>
          <w:color w:val="000000" w:themeColor="text1"/>
          <w:sz w:val="20"/>
          <w:szCs w:val="20"/>
        </w:rPr>
        <w:t xml:space="preserve"> . </w:t>
      </w:r>
    </w:p>
    <w:p w14:paraId="34B8FE1F" w14:textId="36154191" w:rsidR="009E2840" w:rsidRPr="00EE1DB3" w:rsidRDefault="009E2840" w:rsidP="009E2840">
      <w:pPr>
        <w:pStyle w:val="Odsekzoznamu"/>
        <w:rPr>
          <w:rFonts w:ascii="Raleway" w:hAnsi="Raleway" w:cs="Arial"/>
          <w:color w:val="000000" w:themeColor="text1"/>
          <w:sz w:val="20"/>
          <w:szCs w:val="20"/>
        </w:rPr>
      </w:pPr>
    </w:p>
    <w:p w14:paraId="68811989" w14:textId="29B0B373" w:rsidR="00667355" w:rsidRPr="00EE1DB3" w:rsidRDefault="00667355" w:rsidP="009E2840">
      <w:pPr>
        <w:pStyle w:val="Odsekzoznamu"/>
        <w:rPr>
          <w:rFonts w:ascii="Raleway" w:hAnsi="Raleway" w:cs="Arial"/>
          <w:color w:val="000000" w:themeColor="text1"/>
          <w:sz w:val="20"/>
          <w:szCs w:val="20"/>
        </w:rPr>
      </w:pPr>
    </w:p>
    <w:p w14:paraId="7AE1156C" w14:textId="02607144" w:rsidR="00667355" w:rsidRPr="00EE1DB3" w:rsidRDefault="00667355" w:rsidP="009E2840">
      <w:pPr>
        <w:pStyle w:val="Odsekzoznamu"/>
        <w:rPr>
          <w:rFonts w:ascii="Raleway" w:hAnsi="Raleway" w:cs="Arial"/>
          <w:color w:val="000000" w:themeColor="text1"/>
          <w:sz w:val="20"/>
          <w:szCs w:val="20"/>
        </w:rPr>
      </w:pPr>
    </w:p>
    <w:p w14:paraId="261B3587" w14:textId="156FD206" w:rsidR="004A3A3D" w:rsidRPr="00EE1DB3" w:rsidRDefault="004A3A3D" w:rsidP="00D56C13">
      <w:pPr>
        <w:pStyle w:val="Odsekzoznamu"/>
        <w:numPr>
          <w:ilvl w:val="0"/>
          <w:numId w:val="29"/>
        </w:numPr>
        <w:suppressAutoHyphens w:val="0"/>
        <w:autoSpaceDE w:val="0"/>
        <w:autoSpaceDN w:val="0"/>
        <w:contextualSpacing/>
        <w:jc w:val="center"/>
        <w:rPr>
          <w:rFonts w:ascii="Raleway" w:hAnsi="Raleway"/>
          <w:b/>
          <w:color w:val="000000" w:themeColor="text1"/>
          <w:sz w:val="20"/>
          <w:szCs w:val="20"/>
        </w:rPr>
      </w:pPr>
      <w:r w:rsidRPr="00EE1DB3">
        <w:rPr>
          <w:rFonts w:ascii="Raleway" w:hAnsi="Raleway"/>
          <w:b/>
          <w:color w:val="000000" w:themeColor="text1"/>
          <w:sz w:val="20"/>
          <w:szCs w:val="20"/>
        </w:rPr>
        <w:t>Platobné podmienky</w:t>
      </w:r>
    </w:p>
    <w:p w14:paraId="69752A1E" w14:textId="600AB6B7" w:rsidR="00227E51" w:rsidRPr="00EE1DB3" w:rsidRDefault="005060CE" w:rsidP="002C1253">
      <w:pPr>
        <w:pStyle w:val="Odsekzoznamu"/>
        <w:suppressAutoHyphens w:val="0"/>
        <w:autoSpaceDE w:val="0"/>
        <w:autoSpaceDN w:val="0"/>
        <w:adjustRightInd w:val="0"/>
        <w:spacing w:before="120" w:line="240" w:lineRule="exact"/>
        <w:ind w:left="567" w:hanging="567"/>
        <w:jc w:val="both"/>
        <w:rPr>
          <w:rFonts w:ascii="Raleway" w:hAnsi="Raleway"/>
          <w:vanish/>
          <w:color w:val="000000" w:themeColor="text1"/>
          <w:sz w:val="20"/>
          <w:szCs w:val="20"/>
        </w:rPr>
      </w:pPr>
      <w:r w:rsidRPr="00EE1DB3">
        <w:rPr>
          <w:rFonts w:ascii="Raleway" w:hAnsi="Raleway"/>
          <w:color w:val="000000" w:themeColor="text1"/>
          <w:sz w:val="20"/>
          <w:szCs w:val="20"/>
        </w:rPr>
        <w:t xml:space="preserve">  </w:t>
      </w:r>
      <w:r w:rsidR="005C6E51" w:rsidRPr="00EE1DB3">
        <w:rPr>
          <w:rFonts w:ascii="Raleway" w:hAnsi="Raleway"/>
          <w:color w:val="000000" w:themeColor="text1"/>
          <w:sz w:val="20"/>
          <w:szCs w:val="20"/>
        </w:rPr>
        <w:tab/>
      </w:r>
    </w:p>
    <w:p w14:paraId="6BA325FC" w14:textId="77777777" w:rsidR="005C6E51" w:rsidRPr="00EE1DB3" w:rsidRDefault="005C6E51" w:rsidP="00037967">
      <w:pPr>
        <w:pStyle w:val="Odsekzoznamu"/>
        <w:suppressAutoHyphens w:val="0"/>
        <w:autoSpaceDE w:val="0"/>
        <w:autoSpaceDN w:val="0"/>
        <w:adjustRightInd w:val="0"/>
        <w:spacing w:before="120" w:line="240" w:lineRule="exact"/>
        <w:ind w:left="567" w:hanging="567"/>
        <w:jc w:val="both"/>
        <w:rPr>
          <w:rFonts w:ascii="Raleway" w:hAnsi="Raleway"/>
          <w:b/>
          <w:color w:val="000000" w:themeColor="text1"/>
          <w:sz w:val="20"/>
          <w:szCs w:val="20"/>
        </w:rPr>
      </w:pPr>
    </w:p>
    <w:p w14:paraId="5DB917D4" w14:textId="5FF40C2C" w:rsidR="004102EC" w:rsidRDefault="004102EC" w:rsidP="00D56C13">
      <w:pPr>
        <w:pStyle w:val="Odsekzoznamu"/>
        <w:numPr>
          <w:ilvl w:val="1"/>
          <w:numId w:val="29"/>
        </w:numPr>
        <w:tabs>
          <w:tab w:val="left" w:pos="567"/>
        </w:tabs>
        <w:suppressAutoHyphens w:val="0"/>
        <w:autoSpaceDE w:val="0"/>
        <w:autoSpaceDN w:val="0"/>
        <w:ind w:left="567" w:hanging="567"/>
        <w:contextualSpacing/>
        <w:jc w:val="both"/>
        <w:rPr>
          <w:rFonts w:ascii="Raleway" w:hAnsi="Raleway"/>
          <w:color w:val="000000" w:themeColor="text1"/>
          <w:sz w:val="20"/>
          <w:szCs w:val="20"/>
        </w:rPr>
      </w:pPr>
      <w:r w:rsidRPr="6439E883">
        <w:rPr>
          <w:rFonts w:ascii="Raleway" w:hAnsi="Raleway"/>
          <w:color w:val="000000" w:themeColor="text1"/>
          <w:sz w:val="20"/>
          <w:szCs w:val="20"/>
        </w:rPr>
        <w:t>Cenu</w:t>
      </w:r>
      <w:r w:rsidR="00B50C19" w:rsidRPr="6439E883">
        <w:rPr>
          <w:rFonts w:ascii="Raleway" w:hAnsi="Raleway"/>
          <w:color w:val="000000" w:themeColor="text1"/>
          <w:sz w:val="20"/>
          <w:szCs w:val="20"/>
        </w:rPr>
        <w:t xml:space="preserve"> za Odpad</w:t>
      </w:r>
      <w:r w:rsidRPr="6439E883">
        <w:rPr>
          <w:rFonts w:ascii="Raleway" w:hAnsi="Raleway"/>
          <w:color w:val="000000" w:themeColor="text1"/>
          <w:sz w:val="20"/>
          <w:szCs w:val="20"/>
        </w:rPr>
        <w:t xml:space="preserve"> je Kupujúci</w:t>
      </w:r>
      <w:r w:rsidRPr="6439E883">
        <w:rPr>
          <w:rFonts w:ascii="Raleway" w:hAnsi="Raleway" w:cs="Arial"/>
          <w:color w:val="000000" w:themeColor="text1"/>
          <w:sz w:val="20"/>
          <w:szCs w:val="20"/>
        </w:rPr>
        <w:t xml:space="preserve"> </w:t>
      </w:r>
      <w:r w:rsidRPr="6439E883">
        <w:rPr>
          <w:rFonts w:ascii="Raleway" w:hAnsi="Raleway"/>
          <w:color w:val="000000" w:themeColor="text1"/>
          <w:sz w:val="20"/>
          <w:szCs w:val="20"/>
        </w:rPr>
        <w:t xml:space="preserve">povinný </w:t>
      </w:r>
      <w:r w:rsidR="006F3B29" w:rsidRPr="6439E883">
        <w:rPr>
          <w:rFonts w:ascii="Raleway" w:hAnsi="Raleway"/>
          <w:color w:val="000000" w:themeColor="text1"/>
          <w:sz w:val="20"/>
          <w:szCs w:val="20"/>
        </w:rPr>
        <w:t>uhradiť</w:t>
      </w:r>
      <w:r w:rsidRPr="6439E883">
        <w:rPr>
          <w:rFonts w:ascii="Raleway" w:hAnsi="Raleway"/>
          <w:color w:val="000000" w:themeColor="text1"/>
          <w:sz w:val="20"/>
          <w:szCs w:val="20"/>
        </w:rPr>
        <w:t xml:space="preserve"> Predávajúcemu na základe </w:t>
      </w:r>
      <w:r w:rsidR="00124CAD" w:rsidRPr="6439E883">
        <w:rPr>
          <w:rFonts w:ascii="Raleway" w:hAnsi="Raleway"/>
          <w:color w:val="000000" w:themeColor="text1"/>
          <w:sz w:val="20"/>
          <w:szCs w:val="20"/>
        </w:rPr>
        <w:t xml:space="preserve">zálohovej </w:t>
      </w:r>
      <w:r w:rsidRPr="6439E883">
        <w:rPr>
          <w:rFonts w:ascii="Raleway" w:hAnsi="Raleway"/>
          <w:color w:val="000000" w:themeColor="text1"/>
          <w:sz w:val="20"/>
          <w:szCs w:val="20"/>
        </w:rPr>
        <w:t>faktúry vystavenej Predávajúcim, a to v lehote splatnosti určenej v časti A Zmluvy.</w:t>
      </w:r>
    </w:p>
    <w:p w14:paraId="2509CC6F" w14:textId="77777777" w:rsidR="0011523B" w:rsidRPr="00EE1DB3" w:rsidRDefault="0011523B" w:rsidP="008B7EC8">
      <w:pPr>
        <w:pStyle w:val="Odsekzoznamu"/>
        <w:tabs>
          <w:tab w:val="left" w:pos="567"/>
        </w:tabs>
        <w:suppressAutoHyphens w:val="0"/>
        <w:autoSpaceDE w:val="0"/>
        <w:autoSpaceDN w:val="0"/>
        <w:ind w:left="567"/>
        <w:contextualSpacing/>
        <w:jc w:val="both"/>
        <w:rPr>
          <w:rFonts w:ascii="Raleway" w:hAnsi="Raleway"/>
          <w:color w:val="000000" w:themeColor="text1"/>
          <w:sz w:val="20"/>
          <w:szCs w:val="20"/>
        </w:rPr>
      </w:pPr>
    </w:p>
    <w:p w14:paraId="611ECEE7" w14:textId="3EAF98B7" w:rsidR="00B50C19" w:rsidRDefault="00B50C19" w:rsidP="00D56C13">
      <w:pPr>
        <w:pStyle w:val="Odsekzoznamu"/>
        <w:numPr>
          <w:ilvl w:val="1"/>
          <w:numId w:val="29"/>
        </w:numPr>
        <w:tabs>
          <w:tab w:val="left" w:pos="567"/>
        </w:tabs>
        <w:ind w:left="567" w:hanging="567"/>
        <w:contextualSpacing/>
        <w:jc w:val="both"/>
        <w:rPr>
          <w:rFonts w:ascii="Raleway" w:eastAsia="Raleway" w:hAnsi="Raleway" w:cs="Raleway"/>
          <w:color w:val="000000" w:themeColor="text1"/>
        </w:rPr>
      </w:pPr>
      <w:r w:rsidRPr="52A059C9">
        <w:rPr>
          <w:rFonts w:ascii="Raleway" w:hAnsi="Raleway"/>
          <w:color w:val="000000" w:themeColor="text1"/>
          <w:sz w:val="20"/>
          <w:szCs w:val="20"/>
        </w:rPr>
        <w:t>Za uhradenie zálohovej faktúry sa považuje deň, v ktorom bude fakturovaná suma pripísaná na účet predávajúceho. V prípade, že splatnosť faktúry pripadne na deň pracovného voľna alebo pracovného pokoja, bude sa za deň splatnosti faktúry považovať najbližší pracovný deň.</w:t>
      </w:r>
      <w:r w:rsidR="00690272">
        <w:rPr>
          <w:rFonts w:ascii="Raleway" w:hAnsi="Raleway"/>
          <w:color w:val="000000" w:themeColor="text1"/>
          <w:sz w:val="20"/>
          <w:szCs w:val="20"/>
        </w:rPr>
        <w:t xml:space="preserve"> V prípade omeškania úhrady zálohovej faktúry je predávajúci oprávnený účtovať kupujúcemu sankciu v podobe úroku z omeškania v zmysle platných ustanovení Obchodného zákonníka.</w:t>
      </w:r>
    </w:p>
    <w:p w14:paraId="207626D7" w14:textId="11B8EDC6" w:rsidR="00667355" w:rsidRPr="00EE1DB3" w:rsidRDefault="7BCB825F" w:rsidP="00D56C13">
      <w:pPr>
        <w:numPr>
          <w:ilvl w:val="1"/>
          <w:numId w:val="29"/>
        </w:numPr>
        <w:suppressAutoHyphens w:val="0"/>
        <w:autoSpaceDE w:val="0"/>
        <w:autoSpaceDN w:val="0"/>
        <w:adjustRightInd w:val="0"/>
        <w:spacing w:before="120" w:line="240" w:lineRule="exact"/>
        <w:ind w:left="567" w:hanging="567"/>
        <w:jc w:val="both"/>
        <w:rPr>
          <w:rFonts w:ascii="Raleway" w:hAnsi="Raleway"/>
          <w:color w:val="000000" w:themeColor="text1"/>
          <w:sz w:val="20"/>
          <w:szCs w:val="20"/>
        </w:rPr>
      </w:pPr>
      <w:r w:rsidRPr="52A059C9">
        <w:rPr>
          <w:rFonts w:ascii="Raleway" w:hAnsi="Raleway"/>
          <w:color w:val="000000" w:themeColor="text1"/>
          <w:sz w:val="20"/>
          <w:szCs w:val="20"/>
        </w:rPr>
        <w:t xml:space="preserve">Faktúra (daňový doklad)  bude vystavená predávajúcim do 7 (sedem ) kalendárnych dní  </w:t>
      </w:r>
      <w:r w:rsidR="3B512716" w:rsidRPr="52A059C9">
        <w:rPr>
          <w:rFonts w:ascii="Raleway" w:hAnsi="Raleway"/>
          <w:color w:val="000000" w:themeColor="text1"/>
          <w:sz w:val="20"/>
          <w:szCs w:val="20"/>
        </w:rPr>
        <w:t>od</w:t>
      </w:r>
      <w:r w:rsidR="5CD6E218" w:rsidRPr="52A059C9">
        <w:rPr>
          <w:rFonts w:ascii="Raleway" w:hAnsi="Raleway"/>
          <w:color w:val="000000" w:themeColor="text1"/>
          <w:sz w:val="20"/>
          <w:szCs w:val="20"/>
        </w:rPr>
        <w:t xml:space="preserve">o dňa dodania v zmysle bodu 2.3. </w:t>
      </w:r>
      <w:r w:rsidR="3A3BE95C" w:rsidRPr="52A059C9">
        <w:rPr>
          <w:rFonts w:ascii="Raleway" w:hAnsi="Raleway"/>
          <w:color w:val="000000" w:themeColor="text1"/>
          <w:sz w:val="20"/>
          <w:szCs w:val="20"/>
        </w:rPr>
        <w:t xml:space="preserve">časti B </w:t>
      </w:r>
      <w:r w:rsidRPr="52A059C9">
        <w:rPr>
          <w:rFonts w:ascii="Raleway" w:hAnsi="Raleway"/>
          <w:color w:val="000000" w:themeColor="text1"/>
          <w:sz w:val="20"/>
          <w:szCs w:val="20"/>
        </w:rPr>
        <w:t xml:space="preserve">a následne </w:t>
      </w:r>
      <w:r w:rsidR="5CD6E218" w:rsidRPr="52A059C9">
        <w:rPr>
          <w:rFonts w:ascii="Raleway" w:hAnsi="Raleway"/>
          <w:color w:val="000000" w:themeColor="text1"/>
          <w:sz w:val="20"/>
          <w:szCs w:val="20"/>
        </w:rPr>
        <w:t xml:space="preserve">bude </w:t>
      </w:r>
      <w:r w:rsidRPr="52A059C9">
        <w:rPr>
          <w:rFonts w:ascii="Raleway" w:hAnsi="Raleway"/>
          <w:color w:val="000000" w:themeColor="text1"/>
          <w:sz w:val="20"/>
          <w:szCs w:val="20"/>
        </w:rPr>
        <w:t xml:space="preserve">zaslaná najneskôr do 3 (troch) pracovných dní odo dňa jej vystavenia kupujúcemu. V prípade, ak sa tak nestane, lehota splatnosti sa predlžuje o počet dní presahujúcich túto lehotu. </w:t>
      </w:r>
    </w:p>
    <w:p w14:paraId="01360070" w14:textId="77777777" w:rsidR="00227E51" w:rsidRPr="00EE1DB3" w:rsidRDefault="00227E51" w:rsidP="00D56C13">
      <w:pPr>
        <w:numPr>
          <w:ilvl w:val="1"/>
          <w:numId w:val="29"/>
        </w:numPr>
        <w:suppressAutoHyphens w:val="0"/>
        <w:autoSpaceDE w:val="0"/>
        <w:autoSpaceDN w:val="0"/>
        <w:adjustRightInd w:val="0"/>
        <w:spacing w:before="120" w:line="240" w:lineRule="exact"/>
        <w:ind w:left="567" w:hanging="567"/>
        <w:jc w:val="both"/>
        <w:rPr>
          <w:rFonts w:ascii="Raleway" w:hAnsi="Raleway"/>
          <w:color w:val="000000" w:themeColor="text1"/>
          <w:sz w:val="20"/>
          <w:szCs w:val="20"/>
        </w:rPr>
      </w:pPr>
      <w:r w:rsidRPr="52A059C9">
        <w:rPr>
          <w:rFonts w:ascii="Raleway" w:hAnsi="Raleway"/>
          <w:color w:val="000000" w:themeColor="text1"/>
          <w:sz w:val="20"/>
          <w:szCs w:val="20"/>
        </w:rPr>
        <w:t>Faktúra bude vystavená a uhradená v mene EUR.</w:t>
      </w:r>
    </w:p>
    <w:p w14:paraId="4574F351" w14:textId="77777777" w:rsidR="00B50C19" w:rsidRPr="00EE1DB3" w:rsidRDefault="00B50C19" w:rsidP="00B50C19">
      <w:pPr>
        <w:pStyle w:val="Odsekzoznamu"/>
        <w:rPr>
          <w:rFonts w:ascii="Raleway" w:hAnsi="Raleway" w:cs="Arial"/>
          <w:color w:val="000000" w:themeColor="text1"/>
          <w:sz w:val="20"/>
          <w:szCs w:val="20"/>
        </w:rPr>
      </w:pPr>
    </w:p>
    <w:p w14:paraId="32A7525A" w14:textId="1F72C974" w:rsidR="00B50C19" w:rsidRPr="00EE1DB3" w:rsidRDefault="00B50C19" w:rsidP="00D56C13">
      <w:pPr>
        <w:pStyle w:val="Odsekzoznamu"/>
        <w:numPr>
          <w:ilvl w:val="1"/>
          <w:numId w:val="29"/>
        </w:numPr>
        <w:suppressAutoHyphens w:val="0"/>
        <w:autoSpaceDE w:val="0"/>
        <w:autoSpaceDN w:val="0"/>
        <w:ind w:left="567" w:hanging="567"/>
        <w:contextualSpacing/>
        <w:jc w:val="both"/>
        <w:rPr>
          <w:rFonts w:ascii="Raleway" w:hAnsi="Raleway"/>
          <w:color w:val="000000" w:themeColor="text1"/>
          <w:sz w:val="20"/>
          <w:szCs w:val="20"/>
        </w:rPr>
      </w:pPr>
      <w:r w:rsidRPr="52A059C9">
        <w:rPr>
          <w:rFonts w:ascii="Raleway" w:hAnsi="Raleway"/>
          <w:color w:val="000000" w:themeColor="text1"/>
          <w:sz w:val="20"/>
          <w:szCs w:val="20"/>
        </w:rPr>
        <w:t>Predávajúci vystaví faktúru</w:t>
      </w:r>
      <w:r w:rsidR="00453AF8" w:rsidRPr="52A059C9">
        <w:rPr>
          <w:rFonts w:ascii="Raleway" w:hAnsi="Raleway"/>
          <w:color w:val="000000" w:themeColor="text1"/>
          <w:sz w:val="20"/>
          <w:szCs w:val="20"/>
        </w:rPr>
        <w:t xml:space="preserve"> v súlade s platnou účtovnou a daňovou legislatívou SR. </w:t>
      </w:r>
    </w:p>
    <w:p w14:paraId="29CBB9CD" w14:textId="07A3AEBD" w:rsidR="00DA1553" w:rsidRDefault="00DA1553" w:rsidP="003C1ADD">
      <w:pPr>
        <w:suppressAutoHyphens w:val="0"/>
        <w:autoSpaceDE w:val="0"/>
        <w:autoSpaceDN w:val="0"/>
        <w:contextualSpacing/>
        <w:jc w:val="both"/>
        <w:rPr>
          <w:rFonts w:ascii="Raleway" w:hAnsi="Raleway"/>
          <w:b/>
          <w:color w:val="000000" w:themeColor="text1"/>
          <w:sz w:val="20"/>
          <w:szCs w:val="20"/>
        </w:rPr>
      </w:pPr>
    </w:p>
    <w:p w14:paraId="2D734428" w14:textId="3A0A6E8D" w:rsidR="00DA1553" w:rsidRDefault="00DA1553" w:rsidP="003C1ADD">
      <w:pPr>
        <w:suppressAutoHyphens w:val="0"/>
        <w:autoSpaceDE w:val="0"/>
        <w:autoSpaceDN w:val="0"/>
        <w:contextualSpacing/>
        <w:jc w:val="both"/>
        <w:rPr>
          <w:rFonts w:ascii="Raleway" w:hAnsi="Raleway"/>
          <w:b/>
          <w:color w:val="000000" w:themeColor="text1"/>
          <w:sz w:val="20"/>
          <w:szCs w:val="20"/>
        </w:rPr>
      </w:pPr>
    </w:p>
    <w:p w14:paraId="3D3FDDA8" w14:textId="77777777" w:rsidR="00DA1553" w:rsidRPr="00EE1DB3" w:rsidRDefault="00DA1553" w:rsidP="003C1ADD">
      <w:pPr>
        <w:suppressAutoHyphens w:val="0"/>
        <w:autoSpaceDE w:val="0"/>
        <w:autoSpaceDN w:val="0"/>
        <w:contextualSpacing/>
        <w:jc w:val="both"/>
        <w:rPr>
          <w:rFonts w:ascii="Raleway" w:hAnsi="Raleway"/>
          <w:b/>
          <w:color w:val="000000" w:themeColor="text1"/>
          <w:sz w:val="20"/>
          <w:szCs w:val="20"/>
        </w:rPr>
      </w:pPr>
    </w:p>
    <w:p w14:paraId="236F8C36" w14:textId="7D043471" w:rsidR="00BB705D" w:rsidRDefault="00BB705D" w:rsidP="00D56C13">
      <w:pPr>
        <w:pStyle w:val="Odsekzoznamu"/>
        <w:numPr>
          <w:ilvl w:val="0"/>
          <w:numId w:val="29"/>
        </w:numPr>
        <w:tabs>
          <w:tab w:val="left" w:pos="426"/>
        </w:tabs>
        <w:jc w:val="center"/>
        <w:rPr>
          <w:rFonts w:ascii="Raleway" w:hAnsi="Raleway" w:cs="Arial"/>
          <w:b/>
          <w:bCs/>
          <w:color w:val="000000" w:themeColor="text1"/>
          <w:sz w:val="20"/>
          <w:szCs w:val="20"/>
        </w:rPr>
      </w:pPr>
      <w:r w:rsidRPr="00EE1DB3">
        <w:rPr>
          <w:rFonts w:ascii="Raleway" w:hAnsi="Raleway" w:cs="Arial"/>
          <w:b/>
          <w:bCs/>
          <w:color w:val="000000" w:themeColor="text1"/>
          <w:sz w:val="20"/>
          <w:szCs w:val="20"/>
        </w:rPr>
        <w:t>Zmluvné pokuty</w:t>
      </w:r>
      <w:r w:rsidR="005C4FBD" w:rsidRPr="00EE1DB3">
        <w:rPr>
          <w:rFonts w:ascii="Raleway" w:hAnsi="Raleway" w:cs="Arial"/>
          <w:b/>
          <w:bCs/>
          <w:color w:val="000000" w:themeColor="text1"/>
          <w:sz w:val="20"/>
          <w:szCs w:val="20"/>
        </w:rPr>
        <w:t>, náhrada škody</w:t>
      </w:r>
    </w:p>
    <w:p w14:paraId="255CDD4C" w14:textId="77777777" w:rsidR="009D3AEC" w:rsidRPr="00EE1DB3" w:rsidRDefault="009D3AEC" w:rsidP="00793325">
      <w:pPr>
        <w:pStyle w:val="Odsekzoznamu"/>
        <w:tabs>
          <w:tab w:val="left" w:pos="426"/>
        </w:tabs>
        <w:ind w:left="777"/>
        <w:rPr>
          <w:rFonts w:ascii="Raleway" w:hAnsi="Raleway" w:cs="Arial"/>
          <w:b/>
          <w:bCs/>
          <w:color w:val="000000" w:themeColor="text1"/>
          <w:sz w:val="20"/>
          <w:szCs w:val="20"/>
        </w:rPr>
      </w:pPr>
    </w:p>
    <w:p w14:paraId="0962A839" w14:textId="77777777" w:rsidR="00BB705D" w:rsidRPr="00EE1DB3" w:rsidRDefault="00BB705D" w:rsidP="00B64322">
      <w:pPr>
        <w:tabs>
          <w:tab w:val="left" w:pos="426"/>
        </w:tabs>
        <w:jc w:val="center"/>
        <w:rPr>
          <w:rFonts w:ascii="Raleway" w:hAnsi="Raleway" w:cs="Arial"/>
          <w:b/>
          <w:bCs/>
          <w:color w:val="000000" w:themeColor="text1"/>
          <w:sz w:val="20"/>
          <w:szCs w:val="20"/>
        </w:rPr>
      </w:pPr>
    </w:p>
    <w:p w14:paraId="1A6B940D" w14:textId="77777777" w:rsidR="00657733" w:rsidRPr="00EE1DB3" w:rsidRDefault="00657733" w:rsidP="00D56C13">
      <w:pPr>
        <w:pStyle w:val="Odsekzoznamu"/>
        <w:numPr>
          <w:ilvl w:val="1"/>
          <w:numId w:val="29"/>
        </w:numPr>
        <w:suppressAutoHyphens w:val="0"/>
        <w:autoSpaceDE w:val="0"/>
        <w:autoSpaceDN w:val="0"/>
        <w:contextualSpacing/>
        <w:rPr>
          <w:rFonts w:ascii="Raleway" w:hAnsi="Raleway"/>
          <w:bCs/>
          <w:color w:val="000000" w:themeColor="text1"/>
          <w:sz w:val="20"/>
          <w:szCs w:val="20"/>
        </w:rPr>
      </w:pPr>
      <w:r w:rsidRPr="00EE1DB3">
        <w:rPr>
          <w:rFonts w:ascii="Raleway" w:hAnsi="Raleway"/>
          <w:bCs/>
          <w:color w:val="000000" w:themeColor="text1"/>
          <w:sz w:val="20"/>
          <w:szCs w:val="20"/>
        </w:rPr>
        <w:t>Predávajúci je oprávnený:</w:t>
      </w:r>
    </w:p>
    <w:p w14:paraId="2C1B6FF8" w14:textId="011C5C99" w:rsidR="00657733" w:rsidRPr="00EE1DB3" w:rsidRDefault="59726FFF" w:rsidP="49F4ACF8">
      <w:pPr>
        <w:pStyle w:val="Odsekzoznamu"/>
        <w:numPr>
          <w:ilvl w:val="0"/>
          <w:numId w:val="15"/>
        </w:numPr>
        <w:tabs>
          <w:tab w:val="left" w:pos="1134"/>
        </w:tabs>
        <w:jc w:val="both"/>
        <w:rPr>
          <w:rFonts w:ascii="Raleway" w:hAnsi="Raleway"/>
          <w:color w:val="000000" w:themeColor="text1"/>
          <w:sz w:val="20"/>
          <w:szCs w:val="20"/>
        </w:rPr>
      </w:pPr>
      <w:r w:rsidRPr="49F4ACF8">
        <w:rPr>
          <w:rFonts w:ascii="Raleway" w:hAnsi="Raleway"/>
          <w:color w:val="000000" w:themeColor="text1"/>
          <w:sz w:val="20"/>
          <w:szCs w:val="20"/>
        </w:rPr>
        <w:lastRenderedPageBreak/>
        <w:t>v prípade, že kupujúci poruší záväzok vyplývajúci z časti B bodu  3.1 tohto článku Zmluvy, okamžite odstúpiť od tejto Zmluvy a má nárok na zaplatenie zmluvnej pokuty, ktorú je kupujúci povinný zaplatiť predávajúcemu, a to vo výške 200 % z </w:t>
      </w:r>
      <w:r w:rsidR="6AB9E9A9" w:rsidRPr="49F4ACF8">
        <w:rPr>
          <w:rFonts w:ascii="Raleway" w:hAnsi="Raleway"/>
          <w:color w:val="000000" w:themeColor="text1"/>
          <w:sz w:val="20"/>
          <w:szCs w:val="20"/>
        </w:rPr>
        <w:t>C</w:t>
      </w:r>
      <w:r w:rsidRPr="49F4ACF8">
        <w:rPr>
          <w:rFonts w:ascii="Raleway" w:hAnsi="Raleway"/>
          <w:color w:val="000000" w:themeColor="text1"/>
          <w:sz w:val="20"/>
          <w:szCs w:val="20"/>
        </w:rPr>
        <w:t xml:space="preserve">eny </w:t>
      </w:r>
      <w:r w:rsidR="6AB9E9A9" w:rsidRPr="49F4ACF8">
        <w:rPr>
          <w:rFonts w:ascii="Raleway" w:hAnsi="Raleway"/>
          <w:color w:val="000000" w:themeColor="text1"/>
          <w:sz w:val="20"/>
          <w:szCs w:val="20"/>
        </w:rPr>
        <w:t xml:space="preserve"> za Odpad </w:t>
      </w:r>
      <w:r w:rsidRPr="49F4ACF8">
        <w:rPr>
          <w:rFonts w:ascii="Raleway" w:hAnsi="Raleway"/>
          <w:color w:val="000000" w:themeColor="text1"/>
          <w:sz w:val="20"/>
          <w:szCs w:val="20"/>
        </w:rPr>
        <w:t xml:space="preserve">uvedenej </w:t>
      </w:r>
      <w:r w:rsidRPr="49F4ACF8">
        <w:rPr>
          <w:rFonts w:ascii="Raleway" w:eastAsia="Calibri" w:hAnsi="Raleway"/>
          <w:color w:val="000000" w:themeColor="text1"/>
          <w:sz w:val="20"/>
          <w:szCs w:val="20"/>
        </w:rPr>
        <w:t>v časti A bode 2.</w:t>
      </w:r>
      <w:r w:rsidR="6AB9E9A9" w:rsidRPr="49F4ACF8">
        <w:rPr>
          <w:rFonts w:ascii="Raleway" w:eastAsia="Calibri" w:hAnsi="Raleway"/>
          <w:color w:val="000000" w:themeColor="text1"/>
          <w:sz w:val="20"/>
          <w:szCs w:val="20"/>
        </w:rPr>
        <w:t>7</w:t>
      </w:r>
      <w:r w:rsidRPr="49F4ACF8">
        <w:rPr>
          <w:rFonts w:ascii="Raleway" w:eastAsia="Calibri" w:hAnsi="Raleway"/>
          <w:color w:val="000000" w:themeColor="text1"/>
          <w:sz w:val="20"/>
          <w:szCs w:val="20"/>
        </w:rPr>
        <w:t> tejto Zmluvy</w:t>
      </w:r>
      <w:r w:rsidRPr="49F4ACF8">
        <w:rPr>
          <w:rFonts w:ascii="Raleway" w:hAnsi="Raleway"/>
          <w:color w:val="000000" w:themeColor="text1"/>
          <w:sz w:val="20"/>
          <w:szCs w:val="20"/>
        </w:rPr>
        <w:t>.</w:t>
      </w:r>
    </w:p>
    <w:p w14:paraId="33A34E3E" w14:textId="62AB416C" w:rsidR="00657733" w:rsidRPr="00EE1DB3" w:rsidRDefault="00657733" w:rsidP="00BF1181">
      <w:pPr>
        <w:pStyle w:val="Odsekzoznamu"/>
        <w:numPr>
          <w:ilvl w:val="0"/>
          <w:numId w:val="15"/>
        </w:numPr>
        <w:tabs>
          <w:tab w:val="left" w:pos="1134"/>
        </w:tabs>
        <w:jc w:val="both"/>
        <w:rPr>
          <w:rFonts w:ascii="Raleway" w:hAnsi="Raleway"/>
          <w:bCs/>
          <w:color w:val="000000" w:themeColor="text1"/>
          <w:sz w:val="20"/>
          <w:szCs w:val="20"/>
        </w:rPr>
      </w:pPr>
      <w:r w:rsidRPr="00EE1DB3">
        <w:rPr>
          <w:rFonts w:ascii="Raleway" w:hAnsi="Raleway"/>
          <w:bCs/>
          <w:color w:val="000000" w:themeColor="text1"/>
          <w:sz w:val="20"/>
          <w:szCs w:val="20"/>
        </w:rPr>
        <w:t>požadovať náhradu škody spôsobenú porušením povinnosti podľa časti B bodu  3.1 Zmluvy, na ktorú sa zmluvná pokuta vzťahuje, ako aj domáhať sa náhrady škody presahujúcej zmluvnú pokutu.</w:t>
      </w:r>
    </w:p>
    <w:p w14:paraId="1AFD6F80" w14:textId="77777777" w:rsidR="00657733" w:rsidRPr="00EE1DB3" w:rsidRDefault="00657733" w:rsidP="00BF1181">
      <w:pPr>
        <w:pStyle w:val="Odsekzoznamu"/>
        <w:numPr>
          <w:ilvl w:val="0"/>
          <w:numId w:val="15"/>
        </w:numPr>
        <w:tabs>
          <w:tab w:val="left" w:pos="1134"/>
        </w:tabs>
        <w:jc w:val="both"/>
        <w:rPr>
          <w:rFonts w:ascii="Raleway" w:hAnsi="Raleway"/>
          <w:color w:val="000000" w:themeColor="text1"/>
          <w:sz w:val="20"/>
          <w:szCs w:val="20"/>
        </w:rPr>
      </w:pPr>
      <w:r w:rsidRPr="00EE1DB3">
        <w:rPr>
          <w:rFonts w:ascii="Raleway" w:hAnsi="Raleway"/>
          <w:bCs/>
          <w:color w:val="000000" w:themeColor="text1"/>
          <w:sz w:val="20"/>
          <w:szCs w:val="20"/>
        </w:rPr>
        <w:t>vykonať</w:t>
      </w:r>
      <w:r w:rsidRPr="00EE1DB3">
        <w:rPr>
          <w:rFonts w:ascii="Raleway" w:hAnsi="Raleway"/>
          <w:color w:val="000000" w:themeColor="text1"/>
          <w:sz w:val="20"/>
          <w:szCs w:val="20"/>
        </w:rPr>
        <w:t xml:space="preserve"> fakturáciu zmluvnej pokuty podľa tejto Zmluvy do 10 (desať) dní od zistenia skutočnosti, že došlo k porušeniu zmluvnej povinnosti, na ktorú sa viaže zmluvná pokuta. Zmluvná pokuta sa považuje za uhradenú dňom jej pripísania na účet predávajúceho.</w:t>
      </w:r>
    </w:p>
    <w:p w14:paraId="07AB4637" w14:textId="77777777" w:rsidR="00657733" w:rsidRPr="00EE1DB3" w:rsidRDefault="00657733" w:rsidP="00BF1181">
      <w:pPr>
        <w:pStyle w:val="Odsekzoznamu"/>
        <w:numPr>
          <w:ilvl w:val="0"/>
          <w:numId w:val="15"/>
        </w:numPr>
        <w:tabs>
          <w:tab w:val="left" w:pos="1134"/>
        </w:tabs>
        <w:jc w:val="both"/>
        <w:rPr>
          <w:rFonts w:ascii="Raleway" w:hAnsi="Raleway"/>
          <w:color w:val="000000" w:themeColor="text1"/>
          <w:sz w:val="20"/>
          <w:szCs w:val="20"/>
        </w:rPr>
      </w:pPr>
      <w:r w:rsidRPr="00EE1DB3">
        <w:rPr>
          <w:rFonts w:ascii="Raleway" w:hAnsi="Raleway"/>
          <w:color w:val="000000" w:themeColor="text1"/>
          <w:sz w:val="20"/>
          <w:szCs w:val="20"/>
        </w:rPr>
        <w:t>kupujúcemu fakturovať z titulu omeškania so zaplatením zmluvnej pokuty úroky z omeškania v zmysle platných ustanovení Obchodného zákonníka.</w:t>
      </w:r>
    </w:p>
    <w:p w14:paraId="56BC0922" w14:textId="068287B7" w:rsidR="00640F3C" w:rsidRPr="00EE1DB3" w:rsidRDefault="00640F3C" w:rsidP="00D56C13">
      <w:pPr>
        <w:pStyle w:val="Zkladntext2"/>
        <w:numPr>
          <w:ilvl w:val="1"/>
          <w:numId w:val="29"/>
        </w:numPr>
        <w:suppressAutoHyphens w:val="0"/>
        <w:spacing w:before="120" w:after="0" w:line="240" w:lineRule="auto"/>
        <w:jc w:val="both"/>
        <w:rPr>
          <w:rStyle w:val="Hypertextovodkaz1"/>
          <w:rFonts w:ascii="Raleway" w:hAnsi="Raleway" w:cs="Arial"/>
          <w:color w:val="000000" w:themeColor="text1"/>
          <w:sz w:val="20"/>
          <w:szCs w:val="20"/>
          <w:u w:val="none"/>
          <w:lang w:val="sk-SK"/>
        </w:rPr>
      </w:pPr>
      <w:r w:rsidRPr="00EE1DB3">
        <w:rPr>
          <w:rStyle w:val="Hypertextovodkaz1"/>
          <w:rFonts w:ascii="Raleway" w:hAnsi="Raleway"/>
          <w:color w:val="000000" w:themeColor="text1"/>
          <w:sz w:val="20"/>
          <w:szCs w:val="20"/>
          <w:u w:val="none"/>
        </w:rPr>
        <w:t xml:space="preserve">V prípade, že </w:t>
      </w:r>
      <w:r w:rsidR="00B379DD">
        <w:rPr>
          <w:rStyle w:val="Hypertextovodkaz1"/>
          <w:rFonts w:ascii="Raleway" w:hAnsi="Raleway"/>
          <w:color w:val="000000" w:themeColor="text1"/>
          <w:sz w:val="20"/>
          <w:szCs w:val="20"/>
          <w:u w:val="none"/>
          <w:lang w:val="sk-SK"/>
        </w:rPr>
        <w:t xml:space="preserve">sa </w:t>
      </w:r>
      <w:r w:rsidRPr="00EE1DB3">
        <w:rPr>
          <w:rStyle w:val="Hypertextovodkaz1"/>
          <w:rFonts w:ascii="Raleway" w:hAnsi="Raleway"/>
          <w:color w:val="000000" w:themeColor="text1"/>
          <w:sz w:val="20"/>
          <w:szCs w:val="20"/>
          <w:u w:val="none"/>
        </w:rPr>
        <w:t xml:space="preserve">kupujúci </w:t>
      </w:r>
      <w:r w:rsidR="00820F00">
        <w:rPr>
          <w:rStyle w:val="Hypertextovodkaz1"/>
          <w:rFonts w:ascii="Raleway" w:hAnsi="Raleway"/>
          <w:color w:val="000000" w:themeColor="text1"/>
          <w:sz w:val="20"/>
          <w:szCs w:val="20"/>
          <w:u w:val="none"/>
          <w:lang w:val="sk-SK"/>
        </w:rPr>
        <w:t>dostane do omeškania s</w:t>
      </w:r>
      <w:r w:rsidR="00FD4212" w:rsidRPr="00FD4212">
        <w:rPr>
          <w:rStyle w:val="Hypertextovodkaz1"/>
          <w:rFonts w:ascii="Raleway" w:hAnsi="Raleway"/>
          <w:color w:val="000000" w:themeColor="text1"/>
          <w:sz w:val="20"/>
          <w:szCs w:val="20"/>
          <w:u w:val="none"/>
        </w:rPr>
        <w:t xml:space="preserve"> predložen</w:t>
      </w:r>
      <w:r w:rsidR="00820F00">
        <w:rPr>
          <w:rStyle w:val="Hypertextovodkaz1"/>
          <w:rFonts w:ascii="Raleway" w:hAnsi="Raleway"/>
          <w:color w:val="000000" w:themeColor="text1"/>
          <w:sz w:val="20"/>
          <w:szCs w:val="20"/>
          <w:u w:val="none"/>
          <w:lang w:val="sk-SK"/>
        </w:rPr>
        <w:t>ím</w:t>
      </w:r>
      <w:r w:rsidR="00FD4212" w:rsidRPr="00FD4212">
        <w:rPr>
          <w:rStyle w:val="Hypertextovodkaz1"/>
          <w:rFonts w:ascii="Raleway" w:hAnsi="Raleway"/>
          <w:color w:val="000000" w:themeColor="text1"/>
          <w:sz w:val="20"/>
          <w:szCs w:val="20"/>
          <w:u w:val="none"/>
        </w:rPr>
        <w:t xml:space="preserve"> Harmonogramu a</w:t>
      </w:r>
      <w:r w:rsidR="00820F00">
        <w:rPr>
          <w:rStyle w:val="Hypertextovodkaz1"/>
          <w:rFonts w:ascii="Raleway" w:hAnsi="Raleway"/>
          <w:color w:val="000000" w:themeColor="text1"/>
          <w:sz w:val="20"/>
          <w:szCs w:val="20"/>
          <w:u w:val="none"/>
        </w:rPr>
        <w:t> </w:t>
      </w:r>
      <w:r w:rsidR="00FD4212" w:rsidRPr="00FD4212">
        <w:rPr>
          <w:rStyle w:val="Hypertextovodkaz1"/>
          <w:rFonts w:ascii="Raleway" w:hAnsi="Raleway"/>
          <w:color w:val="000000" w:themeColor="text1"/>
          <w:sz w:val="20"/>
          <w:szCs w:val="20"/>
          <w:u w:val="none"/>
        </w:rPr>
        <w:t>odvoz</w:t>
      </w:r>
      <w:r w:rsidR="00820F00">
        <w:rPr>
          <w:rStyle w:val="Hypertextovodkaz1"/>
          <w:rFonts w:ascii="Raleway" w:hAnsi="Raleway"/>
          <w:color w:val="000000" w:themeColor="text1"/>
          <w:sz w:val="20"/>
          <w:szCs w:val="20"/>
          <w:u w:val="none"/>
          <w:lang w:val="sk-SK"/>
        </w:rPr>
        <w:t xml:space="preserve">om </w:t>
      </w:r>
      <w:r w:rsidR="00FD4212" w:rsidRPr="00FD4212">
        <w:rPr>
          <w:rStyle w:val="Hypertextovodkaz1"/>
          <w:rFonts w:ascii="Raleway" w:hAnsi="Raleway"/>
          <w:color w:val="000000" w:themeColor="text1"/>
          <w:sz w:val="20"/>
          <w:szCs w:val="20"/>
          <w:u w:val="none"/>
        </w:rPr>
        <w:t>odpadu</w:t>
      </w:r>
      <w:r w:rsidR="00AE0938">
        <w:rPr>
          <w:rStyle w:val="Hypertextovodkaz1"/>
          <w:rFonts w:ascii="Raleway" w:hAnsi="Raleway"/>
          <w:color w:val="000000" w:themeColor="text1"/>
          <w:sz w:val="20"/>
          <w:szCs w:val="20"/>
          <w:u w:val="none"/>
          <w:lang w:val="sk-SK"/>
        </w:rPr>
        <w:t xml:space="preserve"> </w:t>
      </w:r>
      <w:r w:rsidR="002C424E">
        <w:rPr>
          <w:rStyle w:val="Hypertextovodkaz1"/>
          <w:rFonts w:ascii="Raleway" w:hAnsi="Raleway"/>
          <w:color w:val="000000" w:themeColor="text1"/>
          <w:sz w:val="20"/>
          <w:szCs w:val="20"/>
          <w:u w:val="none"/>
          <w:lang w:val="sk-SK"/>
        </w:rPr>
        <w:t xml:space="preserve">podľa časti </w:t>
      </w:r>
      <w:r w:rsidR="00FD4212">
        <w:rPr>
          <w:rStyle w:val="Hypertextovodkaz1"/>
          <w:rFonts w:ascii="Raleway" w:hAnsi="Raleway"/>
          <w:color w:val="000000" w:themeColor="text1"/>
          <w:sz w:val="20"/>
          <w:szCs w:val="20"/>
          <w:u w:val="none"/>
          <w:lang w:val="sk-SK"/>
        </w:rPr>
        <w:t xml:space="preserve">A bodu 2.6 </w:t>
      </w:r>
      <w:r w:rsidRPr="00EE1DB3">
        <w:rPr>
          <w:rStyle w:val="Hypertextovodkaz1"/>
          <w:rFonts w:ascii="Raleway" w:hAnsi="Raleway"/>
          <w:color w:val="000000" w:themeColor="text1"/>
          <w:sz w:val="20"/>
          <w:szCs w:val="20"/>
          <w:u w:val="none"/>
          <w:lang w:val="sk-SK"/>
        </w:rPr>
        <w:t xml:space="preserve">Zmluvy, </w:t>
      </w:r>
      <w:r w:rsidRPr="00EE1DB3">
        <w:rPr>
          <w:rStyle w:val="Hypertextovodkaz1"/>
          <w:rFonts w:ascii="Raleway" w:hAnsi="Raleway"/>
          <w:color w:val="000000" w:themeColor="text1"/>
          <w:sz w:val="20"/>
          <w:szCs w:val="20"/>
          <w:u w:val="none"/>
        </w:rPr>
        <w:t>má predávajúci právo</w:t>
      </w:r>
      <w:r w:rsidRPr="00EE1DB3">
        <w:rPr>
          <w:rStyle w:val="Hypertextovodkaz1"/>
          <w:rFonts w:ascii="Raleway" w:hAnsi="Raleway"/>
          <w:color w:val="000000" w:themeColor="text1"/>
          <w:sz w:val="20"/>
          <w:szCs w:val="20"/>
          <w:u w:val="none"/>
          <w:lang w:val="sk-SK"/>
        </w:rPr>
        <w:t>:</w:t>
      </w:r>
    </w:p>
    <w:p w14:paraId="74029677" w14:textId="28F48466" w:rsidR="00FD4212" w:rsidRPr="00F80982" w:rsidRDefault="00FD4212" w:rsidP="00BF1181">
      <w:pPr>
        <w:pStyle w:val="Zkladntext2"/>
        <w:numPr>
          <w:ilvl w:val="0"/>
          <w:numId w:val="17"/>
        </w:numPr>
        <w:suppressAutoHyphens w:val="0"/>
        <w:spacing w:before="120" w:after="0" w:line="240" w:lineRule="auto"/>
        <w:jc w:val="both"/>
        <w:rPr>
          <w:rStyle w:val="Hypertextovodkaz1"/>
          <w:rFonts w:ascii="Raleway" w:hAnsi="Raleway" w:cs="Arial"/>
          <w:color w:val="000000" w:themeColor="text1"/>
          <w:sz w:val="20"/>
          <w:szCs w:val="20"/>
          <w:u w:val="none"/>
          <w:lang w:val="sk-SK"/>
        </w:rPr>
      </w:pPr>
      <w:r>
        <w:rPr>
          <w:rStyle w:val="Hypertextovodkaz1"/>
          <w:rFonts w:ascii="Raleway" w:hAnsi="Raleway" w:cs="Arial"/>
          <w:color w:val="000000" w:themeColor="text1"/>
          <w:sz w:val="20"/>
          <w:szCs w:val="20"/>
          <w:u w:val="none"/>
          <w:lang w:val="sk-SK"/>
        </w:rPr>
        <w:t>V prípade nepredloženia Harmonogramu odvozu alebo likvidácie na mieste</w:t>
      </w:r>
      <w:r w:rsidR="00651960">
        <w:rPr>
          <w:rStyle w:val="Hypertextovodkaz1"/>
          <w:rFonts w:ascii="Raleway" w:hAnsi="Raleway" w:cs="Arial"/>
          <w:color w:val="000000" w:themeColor="text1"/>
          <w:sz w:val="20"/>
          <w:szCs w:val="20"/>
          <w:u w:val="none"/>
          <w:lang w:val="sk-SK"/>
        </w:rPr>
        <w:t xml:space="preserve"> podľa časti B bodu 4.6 Zmluvy </w:t>
      </w:r>
      <w:r w:rsidR="00820F00">
        <w:rPr>
          <w:rStyle w:val="Hypertextovodkaz1"/>
          <w:rFonts w:ascii="Raleway" w:hAnsi="Raleway" w:cs="Arial"/>
          <w:color w:val="000000" w:themeColor="text1"/>
          <w:sz w:val="20"/>
          <w:szCs w:val="20"/>
          <w:u w:val="none"/>
          <w:lang w:val="sk-SK"/>
        </w:rPr>
        <w:t xml:space="preserve"> a</w:t>
      </w:r>
      <w:r w:rsidR="00AE0938">
        <w:rPr>
          <w:rStyle w:val="Hypertextovodkaz1"/>
          <w:rFonts w:ascii="Raleway" w:hAnsi="Raleway" w:cs="Arial"/>
          <w:color w:val="000000" w:themeColor="text1"/>
          <w:sz w:val="20"/>
          <w:szCs w:val="20"/>
          <w:u w:val="none"/>
          <w:lang w:val="sk-SK"/>
        </w:rPr>
        <w:t xml:space="preserve"> v</w:t>
      </w:r>
      <w:r w:rsidR="00820F00">
        <w:rPr>
          <w:rStyle w:val="Hypertextovodkaz1"/>
          <w:rFonts w:ascii="Raleway" w:hAnsi="Raleway" w:cs="Arial"/>
          <w:color w:val="000000" w:themeColor="text1"/>
          <w:sz w:val="20"/>
          <w:szCs w:val="20"/>
          <w:u w:val="none"/>
          <w:lang w:val="sk-SK"/>
        </w:rPr>
        <w:t> termíne podľa časti A bodu 2.6.1 na zaplatenie zmluvnej pokuty 500 EUR za každý aj začatý deň nedodržania termínu</w:t>
      </w:r>
      <w:r w:rsidR="00D80512">
        <w:rPr>
          <w:rStyle w:val="Hypertextovodkaz1"/>
          <w:rFonts w:ascii="Raleway" w:hAnsi="Raleway" w:cs="Arial"/>
          <w:color w:val="000000" w:themeColor="text1"/>
          <w:sz w:val="20"/>
          <w:szCs w:val="20"/>
          <w:u w:val="none"/>
          <w:lang w:val="sk-SK"/>
        </w:rPr>
        <w:t>.</w:t>
      </w:r>
    </w:p>
    <w:p w14:paraId="06B74A43" w14:textId="6B7CDCAA" w:rsidR="00640F3C" w:rsidRPr="00F80982" w:rsidRDefault="00820F00" w:rsidP="00BF1181">
      <w:pPr>
        <w:pStyle w:val="Zkladntext2"/>
        <w:numPr>
          <w:ilvl w:val="0"/>
          <w:numId w:val="17"/>
        </w:numPr>
        <w:suppressAutoHyphens w:val="0"/>
        <w:spacing w:before="120" w:after="0" w:line="240" w:lineRule="auto"/>
        <w:jc w:val="both"/>
        <w:rPr>
          <w:rStyle w:val="Hypertextovodkaz1"/>
          <w:rFonts w:ascii="Raleway" w:hAnsi="Raleway" w:cs="Arial"/>
          <w:color w:val="000000" w:themeColor="text1"/>
          <w:sz w:val="20"/>
          <w:szCs w:val="20"/>
          <w:u w:val="none"/>
          <w:lang w:val="sk-SK"/>
        </w:rPr>
      </w:pPr>
      <w:r>
        <w:rPr>
          <w:rStyle w:val="Hypertextovodkaz1"/>
          <w:rFonts w:ascii="Raleway" w:hAnsi="Raleway"/>
          <w:color w:val="000000" w:themeColor="text1"/>
          <w:sz w:val="20"/>
          <w:szCs w:val="20"/>
          <w:u w:val="none"/>
          <w:lang w:val="sk-SK"/>
        </w:rPr>
        <w:t>V prípade nedodržania</w:t>
      </w:r>
      <w:r w:rsidR="004B09A9">
        <w:rPr>
          <w:rStyle w:val="Hypertextovodkaz1"/>
          <w:rFonts w:ascii="Raleway" w:hAnsi="Raleway"/>
          <w:color w:val="000000" w:themeColor="text1"/>
          <w:sz w:val="20"/>
          <w:szCs w:val="20"/>
          <w:u w:val="none"/>
          <w:lang w:val="sk-SK"/>
        </w:rPr>
        <w:t xml:space="preserve"> termínu uvedeného v Harmonograme </w:t>
      </w:r>
      <w:r w:rsidR="004B09A9" w:rsidRPr="004B09A9">
        <w:rPr>
          <w:rStyle w:val="Hypertextovodkaz1"/>
          <w:rFonts w:ascii="Raleway" w:hAnsi="Raleway"/>
          <w:color w:val="000000" w:themeColor="text1"/>
          <w:sz w:val="20"/>
          <w:szCs w:val="20"/>
          <w:u w:val="none"/>
          <w:lang w:val="sk-SK"/>
        </w:rPr>
        <w:t xml:space="preserve">podľa časti B bodu 4.6 Zmluvy  </w:t>
      </w:r>
      <w:r w:rsidR="004B09A9">
        <w:rPr>
          <w:rStyle w:val="Hypertextovodkaz1"/>
          <w:rFonts w:ascii="Raleway" w:hAnsi="Raleway"/>
          <w:color w:val="000000" w:themeColor="text1"/>
          <w:sz w:val="20"/>
          <w:szCs w:val="20"/>
          <w:u w:val="none"/>
          <w:lang w:val="sk-SK"/>
        </w:rPr>
        <w:t xml:space="preserve"> a</w:t>
      </w:r>
      <w:r>
        <w:rPr>
          <w:rStyle w:val="Hypertextovodkaz1"/>
          <w:rFonts w:ascii="Raleway" w:hAnsi="Raleway"/>
          <w:color w:val="000000" w:themeColor="text1"/>
          <w:sz w:val="20"/>
          <w:szCs w:val="20"/>
          <w:u w:val="none"/>
          <w:lang w:val="sk-SK"/>
        </w:rPr>
        <w:t xml:space="preserve"> </w:t>
      </w:r>
      <w:r w:rsidR="004B09A9">
        <w:rPr>
          <w:rStyle w:val="Hypertextovodkaz1"/>
          <w:rFonts w:ascii="Raleway" w:hAnsi="Raleway"/>
          <w:color w:val="000000" w:themeColor="text1"/>
          <w:sz w:val="20"/>
          <w:szCs w:val="20"/>
          <w:u w:val="none"/>
          <w:lang w:val="sk-SK"/>
        </w:rPr>
        <w:t xml:space="preserve">konečného </w:t>
      </w:r>
      <w:r>
        <w:rPr>
          <w:rStyle w:val="Hypertextovodkaz1"/>
          <w:rFonts w:ascii="Raleway" w:hAnsi="Raleway"/>
          <w:color w:val="000000" w:themeColor="text1"/>
          <w:sz w:val="20"/>
          <w:szCs w:val="20"/>
          <w:u w:val="none"/>
          <w:lang w:val="sk-SK"/>
        </w:rPr>
        <w:t xml:space="preserve">termínu Odvozu odpadu podľa časti A bodu 2.6.2 </w:t>
      </w:r>
      <w:r w:rsidR="00640F3C" w:rsidRPr="00EE1DB3">
        <w:rPr>
          <w:rStyle w:val="Hypertextovodkaz1"/>
          <w:rFonts w:ascii="Raleway" w:hAnsi="Raleway"/>
          <w:color w:val="000000" w:themeColor="text1"/>
          <w:sz w:val="20"/>
          <w:szCs w:val="20"/>
          <w:u w:val="none"/>
        </w:rPr>
        <w:t xml:space="preserve">účtovať kupujúcemu zmluvnú pokutu </w:t>
      </w:r>
      <w:r w:rsidR="00D47B63">
        <w:rPr>
          <w:rStyle w:val="Hypertextovodkaz1"/>
          <w:rFonts w:ascii="Raleway" w:hAnsi="Raleway"/>
          <w:color w:val="000000" w:themeColor="text1"/>
          <w:sz w:val="20"/>
          <w:szCs w:val="20"/>
          <w:u w:val="none"/>
          <w:lang w:val="sk-SK"/>
        </w:rPr>
        <w:t>2</w:t>
      </w:r>
      <w:r w:rsidR="00640F3C" w:rsidRPr="00EE1DB3">
        <w:rPr>
          <w:rStyle w:val="Hypertextovodkaz1"/>
          <w:rFonts w:ascii="Raleway" w:hAnsi="Raleway"/>
          <w:color w:val="000000" w:themeColor="text1"/>
          <w:sz w:val="20"/>
          <w:szCs w:val="20"/>
          <w:u w:val="none"/>
        </w:rPr>
        <w:t xml:space="preserve">00,00 EUR </w:t>
      </w:r>
      <w:r w:rsidR="00C3193F">
        <w:rPr>
          <w:rStyle w:val="Hypertextovodkaz1"/>
          <w:rFonts w:ascii="Raleway" w:hAnsi="Raleway"/>
          <w:color w:val="000000" w:themeColor="text1"/>
          <w:sz w:val="20"/>
          <w:szCs w:val="20"/>
          <w:u w:val="none"/>
        </w:rPr>
        <w:t xml:space="preserve">bez DPH </w:t>
      </w:r>
      <w:r w:rsidR="00640F3C" w:rsidRPr="00EE1DB3">
        <w:rPr>
          <w:rStyle w:val="Hypertextovodkaz1"/>
          <w:rFonts w:ascii="Raleway" w:hAnsi="Raleway"/>
          <w:color w:val="000000" w:themeColor="text1"/>
          <w:sz w:val="20"/>
          <w:szCs w:val="20"/>
          <w:u w:val="none"/>
        </w:rPr>
        <w:t xml:space="preserve">na </w:t>
      </w:r>
      <w:r w:rsidR="00640F3C" w:rsidRPr="00EE1DB3">
        <w:rPr>
          <w:rStyle w:val="Hypertextovodkaz1"/>
          <w:rFonts w:ascii="Raleway" w:hAnsi="Raleway"/>
          <w:color w:val="000000" w:themeColor="text1"/>
          <w:sz w:val="20"/>
          <w:szCs w:val="20"/>
          <w:u w:val="none"/>
          <w:lang w:val="sk-SK"/>
        </w:rPr>
        <w:t xml:space="preserve">každý aj začatý </w:t>
      </w:r>
      <w:r w:rsidR="00640F3C" w:rsidRPr="00EE1DB3">
        <w:rPr>
          <w:rStyle w:val="Hypertextovodkaz1"/>
          <w:rFonts w:ascii="Raleway" w:hAnsi="Raleway"/>
          <w:color w:val="000000" w:themeColor="text1"/>
          <w:sz w:val="20"/>
          <w:szCs w:val="20"/>
          <w:u w:val="none"/>
        </w:rPr>
        <w:t>deň</w:t>
      </w:r>
      <w:r w:rsidR="005C4FBD" w:rsidRPr="00EE1DB3">
        <w:rPr>
          <w:rStyle w:val="Hypertextovodkaz1"/>
          <w:rFonts w:ascii="Raleway" w:hAnsi="Raleway"/>
          <w:color w:val="000000" w:themeColor="text1"/>
          <w:sz w:val="20"/>
          <w:szCs w:val="20"/>
          <w:u w:val="none"/>
          <w:lang w:val="sk-SK"/>
        </w:rPr>
        <w:t xml:space="preserve"> nedodržania termínu</w:t>
      </w:r>
      <w:r w:rsidR="00640F3C" w:rsidRPr="00EE1DB3">
        <w:rPr>
          <w:rStyle w:val="Hypertextovodkaz1"/>
          <w:rFonts w:ascii="Raleway" w:hAnsi="Raleway"/>
          <w:color w:val="000000" w:themeColor="text1"/>
          <w:sz w:val="20"/>
          <w:szCs w:val="20"/>
          <w:u w:val="none"/>
        </w:rPr>
        <w:t xml:space="preserve"> a to za každé jedno ŽKV</w:t>
      </w:r>
      <w:r w:rsidR="0035610C">
        <w:rPr>
          <w:rStyle w:val="Hypertextovodkaz1"/>
          <w:rFonts w:ascii="Raleway" w:hAnsi="Raleway"/>
          <w:color w:val="000000" w:themeColor="text1"/>
          <w:sz w:val="20"/>
          <w:szCs w:val="20"/>
          <w:u w:val="none"/>
          <w:lang w:val="sk-SK"/>
        </w:rPr>
        <w:t xml:space="preserve"> samostatne.</w:t>
      </w:r>
      <w:r w:rsidR="00917179">
        <w:rPr>
          <w:rStyle w:val="Hypertextovodkaz1"/>
          <w:rFonts w:ascii="Raleway" w:hAnsi="Raleway"/>
          <w:color w:val="000000" w:themeColor="text1"/>
          <w:sz w:val="20"/>
          <w:szCs w:val="20"/>
          <w:u w:val="none"/>
          <w:lang w:val="sk-SK"/>
        </w:rPr>
        <w:t xml:space="preserve"> </w:t>
      </w:r>
      <w:r w:rsidR="00917179" w:rsidRPr="29C59FC3">
        <w:rPr>
          <w:rStyle w:val="Hypertextovodkaz1"/>
          <w:rFonts w:ascii="Raleway" w:hAnsi="Raleway"/>
          <w:color w:val="000000" w:themeColor="text1"/>
          <w:sz w:val="20"/>
          <w:szCs w:val="20"/>
          <w:u w:val="none"/>
          <w:lang w:val="sk-SK"/>
        </w:rPr>
        <w:t>DPH bude uplatnená podľa platných právnych predpisov v čase fakturácie.</w:t>
      </w:r>
    </w:p>
    <w:p w14:paraId="22CB821F" w14:textId="5957DAD2" w:rsidR="002261BE" w:rsidRPr="004C6D68" w:rsidRDefault="002261BE" w:rsidP="00D56C13">
      <w:pPr>
        <w:pStyle w:val="Zkladntext2"/>
        <w:numPr>
          <w:ilvl w:val="1"/>
          <w:numId w:val="29"/>
        </w:numPr>
        <w:suppressAutoHyphens w:val="0"/>
        <w:spacing w:before="120" w:after="0" w:line="240" w:lineRule="auto"/>
        <w:jc w:val="both"/>
        <w:rPr>
          <w:rStyle w:val="Hypertextovodkaz1"/>
          <w:rFonts w:ascii="Raleway" w:hAnsi="Raleway"/>
          <w:color w:val="000000" w:themeColor="text1"/>
          <w:sz w:val="20"/>
          <w:szCs w:val="20"/>
          <w:u w:val="none"/>
        </w:rPr>
      </w:pPr>
      <w:r>
        <w:rPr>
          <w:rStyle w:val="Hypertextovodkaz1"/>
          <w:rFonts w:ascii="Raleway" w:hAnsi="Raleway"/>
          <w:color w:val="000000" w:themeColor="text1"/>
          <w:sz w:val="20"/>
          <w:szCs w:val="20"/>
          <w:u w:val="none"/>
          <w:lang w:val="sk-SK"/>
        </w:rPr>
        <w:t xml:space="preserve"> </w:t>
      </w:r>
      <w:r w:rsidRPr="002261BE">
        <w:rPr>
          <w:rStyle w:val="Hypertextovodkaz1"/>
          <w:rFonts w:ascii="Raleway" w:hAnsi="Raleway"/>
          <w:color w:val="000000" w:themeColor="text1"/>
          <w:sz w:val="20"/>
          <w:szCs w:val="20"/>
          <w:u w:val="none"/>
          <w:lang w:val="sk-SK"/>
        </w:rPr>
        <w:t xml:space="preserve">V prípade porušenia povinnosti zo strany kupujúceho podľa bodu 8.2. </w:t>
      </w:r>
      <w:r w:rsidR="00C72CC2">
        <w:rPr>
          <w:rStyle w:val="Hypertextovodkaz1"/>
          <w:rFonts w:ascii="Raleway" w:hAnsi="Raleway"/>
          <w:color w:val="000000" w:themeColor="text1"/>
          <w:sz w:val="20"/>
          <w:szCs w:val="20"/>
          <w:u w:val="none"/>
          <w:lang w:val="sk-SK"/>
        </w:rPr>
        <w:t>t</w:t>
      </w:r>
      <w:r w:rsidR="00374A72">
        <w:rPr>
          <w:rStyle w:val="Hypertextovodkaz1"/>
          <w:rFonts w:ascii="Raleway" w:hAnsi="Raleway"/>
          <w:color w:val="000000" w:themeColor="text1"/>
          <w:sz w:val="20"/>
          <w:szCs w:val="20"/>
          <w:u w:val="none"/>
          <w:lang w:val="sk-SK"/>
        </w:rPr>
        <w:t>ohto článku</w:t>
      </w:r>
      <w:r w:rsidR="00C72CC2">
        <w:rPr>
          <w:rStyle w:val="Hypertextovodkaz1"/>
          <w:rFonts w:ascii="Raleway" w:hAnsi="Raleway"/>
          <w:color w:val="000000" w:themeColor="text1"/>
          <w:sz w:val="20"/>
          <w:szCs w:val="20"/>
          <w:u w:val="none"/>
          <w:lang w:val="sk-SK"/>
        </w:rPr>
        <w:t xml:space="preserve"> časti B</w:t>
      </w:r>
      <w:r w:rsidR="00AB6FBE">
        <w:rPr>
          <w:rStyle w:val="Hypertextovodkaz1"/>
          <w:rFonts w:ascii="Raleway" w:hAnsi="Raleway"/>
          <w:color w:val="000000" w:themeColor="text1"/>
          <w:sz w:val="20"/>
          <w:szCs w:val="20"/>
          <w:u w:val="none"/>
          <w:lang w:val="sk-SK"/>
        </w:rPr>
        <w:t xml:space="preserve"> Zmluvy</w:t>
      </w:r>
      <w:r w:rsidRPr="002261BE">
        <w:rPr>
          <w:rStyle w:val="Hypertextovodkaz1"/>
          <w:rFonts w:ascii="Raleway" w:hAnsi="Raleway"/>
          <w:color w:val="000000" w:themeColor="text1"/>
          <w:sz w:val="20"/>
          <w:szCs w:val="20"/>
          <w:u w:val="none"/>
          <w:lang w:val="sk-SK"/>
        </w:rPr>
        <w:t xml:space="preserve"> m</w:t>
      </w:r>
      <w:r w:rsidR="00AB6FBE">
        <w:rPr>
          <w:rStyle w:val="Hypertextovodkaz1"/>
          <w:rFonts w:ascii="Raleway" w:hAnsi="Raleway"/>
          <w:color w:val="000000" w:themeColor="text1"/>
          <w:sz w:val="20"/>
          <w:szCs w:val="20"/>
          <w:u w:val="none"/>
          <w:lang w:val="sk-SK"/>
        </w:rPr>
        <w:t>á</w:t>
      </w:r>
      <w:r w:rsidRPr="002261BE">
        <w:rPr>
          <w:rStyle w:val="Hypertextovodkaz1"/>
          <w:rFonts w:ascii="Raleway" w:hAnsi="Raleway"/>
          <w:color w:val="000000" w:themeColor="text1"/>
          <w:sz w:val="20"/>
          <w:szCs w:val="20"/>
          <w:u w:val="none"/>
          <w:lang w:val="sk-SK"/>
        </w:rPr>
        <w:t xml:space="preserve"> predávajúci právo vypovedať </w:t>
      </w:r>
      <w:r w:rsidR="00EC3CA4">
        <w:rPr>
          <w:rStyle w:val="Hypertextovodkaz1"/>
          <w:rFonts w:ascii="Raleway" w:hAnsi="Raleway"/>
          <w:color w:val="000000" w:themeColor="text1"/>
          <w:sz w:val="20"/>
          <w:szCs w:val="20"/>
          <w:u w:val="none"/>
          <w:lang w:val="sk-SK"/>
        </w:rPr>
        <w:t>Z</w:t>
      </w:r>
      <w:r w:rsidRPr="002261BE">
        <w:rPr>
          <w:rStyle w:val="Hypertextovodkaz1"/>
          <w:rFonts w:ascii="Raleway" w:hAnsi="Raleway"/>
          <w:color w:val="000000" w:themeColor="text1"/>
          <w:sz w:val="20"/>
          <w:szCs w:val="20"/>
          <w:u w:val="none"/>
          <w:lang w:val="sk-SK"/>
        </w:rPr>
        <w:t>mluvu</w:t>
      </w:r>
      <w:r>
        <w:rPr>
          <w:rStyle w:val="Hypertextovodkaz1"/>
          <w:rFonts w:ascii="Raleway" w:hAnsi="Raleway"/>
          <w:color w:val="000000" w:themeColor="text1"/>
          <w:sz w:val="20"/>
          <w:szCs w:val="20"/>
          <w:u w:val="none"/>
          <w:lang w:val="sk-SK"/>
        </w:rPr>
        <w:t xml:space="preserve"> alebo odstúpiť od </w:t>
      </w:r>
      <w:r w:rsidR="008C6844">
        <w:rPr>
          <w:rStyle w:val="Hypertextovodkaz1"/>
          <w:rFonts w:ascii="Raleway" w:hAnsi="Raleway"/>
          <w:color w:val="000000" w:themeColor="text1"/>
          <w:sz w:val="20"/>
          <w:szCs w:val="20"/>
          <w:u w:val="none"/>
          <w:lang w:val="sk-SK"/>
        </w:rPr>
        <w:t>Z</w:t>
      </w:r>
      <w:r>
        <w:rPr>
          <w:rStyle w:val="Hypertextovodkaz1"/>
          <w:rFonts w:ascii="Raleway" w:hAnsi="Raleway"/>
          <w:color w:val="000000" w:themeColor="text1"/>
          <w:sz w:val="20"/>
          <w:szCs w:val="20"/>
          <w:u w:val="none"/>
          <w:lang w:val="sk-SK"/>
        </w:rPr>
        <w:t xml:space="preserve">mluvy, </w:t>
      </w:r>
      <w:r w:rsidRPr="002261BE">
        <w:rPr>
          <w:rStyle w:val="Hypertextovodkaz1"/>
          <w:rFonts w:ascii="Raleway" w:hAnsi="Raleway"/>
          <w:color w:val="000000" w:themeColor="text1"/>
          <w:sz w:val="20"/>
          <w:szCs w:val="20"/>
          <w:u w:val="none"/>
          <w:lang w:val="sk-SK"/>
        </w:rPr>
        <w:t>pokiaľ sa zmluvné strany nedohodnú inak</w:t>
      </w:r>
      <w:r>
        <w:rPr>
          <w:rStyle w:val="Hypertextovodkaz1"/>
          <w:rFonts w:ascii="Raleway" w:hAnsi="Raleway"/>
          <w:color w:val="000000" w:themeColor="text1"/>
          <w:sz w:val="20"/>
          <w:szCs w:val="20"/>
          <w:u w:val="none"/>
          <w:lang w:val="sk-SK"/>
        </w:rPr>
        <w:t>.</w:t>
      </w:r>
      <w:r w:rsidRPr="002261BE">
        <w:rPr>
          <w:rStyle w:val="Hypertextovodkaz1"/>
          <w:rFonts w:ascii="Raleway" w:hAnsi="Raleway"/>
          <w:color w:val="000000" w:themeColor="text1"/>
          <w:sz w:val="20"/>
          <w:szCs w:val="20"/>
          <w:u w:val="none"/>
          <w:lang w:val="sk-SK"/>
        </w:rPr>
        <w:t xml:space="preserve"> Predávajúci môže vypovedať zmluvu aj v časti, v ktorej kupujúci sa dostane do omeškania s odvozom odpadu alebo jeho likvidáciou na mieste podľa predloženého Ha</w:t>
      </w:r>
      <w:r w:rsidR="004C6D68">
        <w:rPr>
          <w:rStyle w:val="Hypertextovodkaz1"/>
          <w:rFonts w:ascii="Raleway" w:hAnsi="Raleway"/>
          <w:color w:val="000000" w:themeColor="text1"/>
          <w:sz w:val="20"/>
          <w:szCs w:val="20"/>
          <w:u w:val="none"/>
          <w:lang w:val="sk-SK"/>
        </w:rPr>
        <w:t>r</w:t>
      </w:r>
      <w:r w:rsidRPr="002261BE">
        <w:rPr>
          <w:rStyle w:val="Hypertextovodkaz1"/>
          <w:rFonts w:ascii="Raleway" w:hAnsi="Raleway"/>
          <w:color w:val="000000" w:themeColor="text1"/>
          <w:sz w:val="20"/>
          <w:szCs w:val="20"/>
          <w:u w:val="none"/>
          <w:lang w:val="sk-SK"/>
        </w:rPr>
        <w:t>monogramu. Výpovedná doba začína plynúť momentom doručenia písomnosti, a to aj v prípade fikcie doručenia elektronickou poštou.</w:t>
      </w:r>
    </w:p>
    <w:p w14:paraId="4C7B1EE7" w14:textId="03E928B6" w:rsidR="005C4FBD" w:rsidRPr="00EE1DB3" w:rsidRDefault="00640F3C" w:rsidP="00D56C13">
      <w:pPr>
        <w:pStyle w:val="Zkladntext2"/>
        <w:numPr>
          <w:ilvl w:val="1"/>
          <w:numId w:val="29"/>
        </w:numPr>
        <w:suppressAutoHyphens w:val="0"/>
        <w:spacing w:before="120" w:after="0" w:line="240" w:lineRule="auto"/>
        <w:jc w:val="both"/>
        <w:rPr>
          <w:rStyle w:val="Hypertextovodkaz1"/>
          <w:rFonts w:ascii="Raleway" w:hAnsi="Raleway"/>
          <w:color w:val="000000" w:themeColor="text1"/>
          <w:sz w:val="20"/>
          <w:szCs w:val="20"/>
          <w:u w:val="none"/>
        </w:rPr>
      </w:pPr>
      <w:r w:rsidRPr="52A059C9">
        <w:rPr>
          <w:rStyle w:val="Hypertextovodkaz1"/>
          <w:rFonts w:ascii="Raleway" w:hAnsi="Raleway"/>
          <w:color w:val="000000" w:themeColor="text1"/>
          <w:sz w:val="20"/>
          <w:szCs w:val="20"/>
          <w:u w:val="none"/>
        </w:rPr>
        <w:t xml:space="preserve">V prípade, že kupujúci svojou činnosťou </w:t>
      </w:r>
      <w:r w:rsidRPr="52A059C9">
        <w:rPr>
          <w:rStyle w:val="Hypertextovodkaz1"/>
          <w:rFonts w:ascii="Raleway" w:hAnsi="Raleway"/>
          <w:color w:val="000000" w:themeColor="text1"/>
          <w:sz w:val="20"/>
          <w:szCs w:val="20"/>
          <w:u w:val="none"/>
          <w:lang w:val="sk-SK"/>
        </w:rPr>
        <w:t xml:space="preserve">podľa bodu 4.8 tejto časti Zmluvy </w:t>
      </w:r>
      <w:r w:rsidRPr="52A059C9">
        <w:rPr>
          <w:rStyle w:val="Hypertextovodkaz1"/>
          <w:rFonts w:ascii="Raleway" w:hAnsi="Raleway"/>
          <w:color w:val="000000" w:themeColor="text1"/>
          <w:sz w:val="20"/>
          <w:szCs w:val="20"/>
          <w:u w:val="none"/>
        </w:rPr>
        <w:t>spôsobí akékoľvek poškodenie životného prostredia a porušenie legislatívnych predpisov v oblasti ochrany životného prostredia, je povinný spôsobené škody odstrániť na vlastné náklady a prípadné sankcie, uložené zo strany orgánov štátnej správy, bude znášať v plnom rozsahu.</w:t>
      </w:r>
    </w:p>
    <w:p w14:paraId="78073BE6" w14:textId="76FFD11D" w:rsidR="004C6D68" w:rsidRPr="00CF0654" w:rsidRDefault="00640F3C" w:rsidP="00D56C13">
      <w:pPr>
        <w:pStyle w:val="Zkladntext2"/>
        <w:numPr>
          <w:ilvl w:val="1"/>
          <w:numId w:val="29"/>
        </w:numPr>
        <w:suppressAutoHyphens w:val="0"/>
        <w:spacing w:before="120" w:after="0" w:line="240" w:lineRule="auto"/>
        <w:jc w:val="both"/>
        <w:rPr>
          <w:rFonts w:ascii="Raleway" w:hAnsi="Raleway"/>
          <w:color w:val="000000" w:themeColor="text1"/>
          <w:sz w:val="20"/>
          <w:szCs w:val="20"/>
        </w:rPr>
      </w:pPr>
      <w:r w:rsidRPr="52A059C9">
        <w:rPr>
          <w:rStyle w:val="Hypertextovodkaz1"/>
          <w:rFonts w:ascii="Raleway" w:hAnsi="Raleway"/>
          <w:color w:val="000000" w:themeColor="text1"/>
          <w:sz w:val="20"/>
          <w:szCs w:val="20"/>
          <w:u w:val="none"/>
        </w:rPr>
        <w:t xml:space="preserve">  </w:t>
      </w:r>
      <w:r w:rsidR="005C4FBD" w:rsidRPr="52A059C9">
        <w:rPr>
          <w:rStyle w:val="Hypertextovodkaz1"/>
          <w:rFonts w:ascii="Raleway" w:hAnsi="Raleway"/>
          <w:color w:val="000000" w:themeColor="text1"/>
          <w:sz w:val="20"/>
          <w:szCs w:val="20"/>
          <w:u w:val="none"/>
          <w:lang w:val="sk-SK"/>
        </w:rPr>
        <w:t xml:space="preserve">Pre </w:t>
      </w:r>
      <w:r w:rsidR="005C4FBD" w:rsidRPr="52A059C9">
        <w:rPr>
          <w:rFonts w:ascii="Raleway" w:hAnsi="Raleway"/>
          <w:color w:val="000000" w:themeColor="text1"/>
          <w:sz w:val="20"/>
          <w:szCs w:val="20"/>
        </w:rPr>
        <w:t>vylúčenie pochybností zaplatenie zmluvnej pokuty nezbavuje zmluvnú stranu, ktorá pokutu zaplatila, záväzku plniť aj naďalej zmluvné povinnosti a neobmedzuje právo druhej zmluvnej strany domáhať sa náhrady škody nad rámec dojednanej výšky zmluvnej pokuty</w:t>
      </w:r>
      <w:r w:rsidR="005C4FBD" w:rsidRPr="52A059C9">
        <w:rPr>
          <w:rFonts w:ascii="Raleway" w:hAnsi="Raleway"/>
          <w:color w:val="000000" w:themeColor="text1"/>
          <w:sz w:val="20"/>
          <w:szCs w:val="20"/>
          <w:lang w:val="sk-SK"/>
        </w:rPr>
        <w:t>.</w:t>
      </w:r>
    </w:p>
    <w:p w14:paraId="4F063387" w14:textId="77777777" w:rsidR="00CF0654" w:rsidRPr="00CF0654" w:rsidRDefault="00CF0654" w:rsidP="00CF0654">
      <w:pPr>
        <w:pStyle w:val="Zkladntext2"/>
        <w:suppressAutoHyphens w:val="0"/>
        <w:spacing w:before="120" w:after="0" w:line="240" w:lineRule="auto"/>
        <w:ind w:left="360"/>
        <w:jc w:val="both"/>
        <w:rPr>
          <w:rFonts w:ascii="Raleway" w:hAnsi="Raleway"/>
          <w:color w:val="000000" w:themeColor="text1"/>
          <w:sz w:val="20"/>
          <w:szCs w:val="20"/>
        </w:rPr>
      </w:pPr>
    </w:p>
    <w:p w14:paraId="2112AC3E" w14:textId="3675DC36" w:rsidR="004D10D6" w:rsidRPr="00EE1DB3" w:rsidRDefault="004D10D6" w:rsidP="003C1ADD">
      <w:pPr>
        <w:tabs>
          <w:tab w:val="left" w:pos="426"/>
        </w:tabs>
        <w:jc w:val="both"/>
        <w:rPr>
          <w:rFonts w:ascii="Raleway" w:hAnsi="Raleway" w:cs="Arial"/>
          <w:b/>
          <w:bCs/>
          <w:color w:val="000000" w:themeColor="text1"/>
          <w:sz w:val="20"/>
          <w:szCs w:val="20"/>
        </w:rPr>
      </w:pPr>
    </w:p>
    <w:p w14:paraId="64668DB4" w14:textId="2E2AC414" w:rsidR="004A3A3D" w:rsidRDefault="004A3A3D" w:rsidP="00D56C13">
      <w:pPr>
        <w:pStyle w:val="Odsekzoznamu"/>
        <w:numPr>
          <w:ilvl w:val="0"/>
          <w:numId w:val="29"/>
        </w:numPr>
        <w:suppressAutoHyphens w:val="0"/>
        <w:autoSpaceDE w:val="0"/>
        <w:autoSpaceDN w:val="0"/>
        <w:contextualSpacing/>
        <w:jc w:val="center"/>
        <w:rPr>
          <w:rFonts w:ascii="Raleway" w:hAnsi="Raleway"/>
          <w:b/>
          <w:color w:val="000000" w:themeColor="text1"/>
          <w:sz w:val="20"/>
          <w:szCs w:val="20"/>
        </w:rPr>
      </w:pPr>
      <w:r w:rsidRPr="00EE1DB3">
        <w:rPr>
          <w:rFonts w:ascii="Raleway" w:hAnsi="Raleway"/>
          <w:b/>
          <w:color w:val="000000" w:themeColor="text1"/>
          <w:sz w:val="20"/>
          <w:szCs w:val="20"/>
        </w:rPr>
        <w:t>Platnosť a</w:t>
      </w:r>
      <w:r w:rsidR="009D3AEC">
        <w:rPr>
          <w:rFonts w:ascii="Raleway" w:hAnsi="Raleway"/>
          <w:b/>
          <w:color w:val="000000" w:themeColor="text1"/>
          <w:sz w:val="20"/>
          <w:szCs w:val="20"/>
        </w:rPr>
        <w:t> </w:t>
      </w:r>
      <w:r w:rsidRPr="00EE1DB3">
        <w:rPr>
          <w:rFonts w:ascii="Raleway" w:hAnsi="Raleway"/>
          <w:b/>
          <w:color w:val="000000" w:themeColor="text1"/>
          <w:sz w:val="20"/>
          <w:szCs w:val="20"/>
        </w:rPr>
        <w:t>účinnosť</w:t>
      </w:r>
    </w:p>
    <w:p w14:paraId="737622E0" w14:textId="77777777" w:rsidR="009D3AEC" w:rsidRPr="00EE1DB3" w:rsidRDefault="009D3AEC" w:rsidP="00793325">
      <w:pPr>
        <w:pStyle w:val="Odsekzoznamu"/>
        <w:suppressAutoHyphens w:val="0"/>
        <w:autoSpaceDE w:val="0"/>
        <w:autoSpaceDN w:val="0"/>
        <w:ind w:left="777"/>
        <w:contextualSpacing/>
        <w:rPr>
          <w:rFonts w:ascii="Raleway" w:hAnsi="Raleway"/>
          <w:b/>
          <w:color w:val="000000" w:themeColor="text1"/>
          <w:sz w:val="20"/>
          <w:szCs w:val="20"/>
        </w:rPr>
      </w:pPr>
    </w:p>
    <w:p w14:paraId="4D5721A9" w14:textId="77777777" w:rsidR="00227E51" w:rsidRPr="00EE1DB3" w:rsidRDefault="00227E51" w:rsidP="003C1ADD">
      <w:pPr>
        <w:suppressAutoHyphens w:val="0"/>
        <w:autoSpaceDE w:val="0"/>
        <w:autoSpaceDN w:val="0"/>
        <w:contextualSpacing/>
        <w:jc w:val="both"/>
        <w:rPr>
          <w:rFonts w:ascii="Raleway" w:hAnsi="Raleway"/>
          <w:b/>
          <w:color w:val="000000" w:themeColor="text1"/>
          <w:sz w:val="20"/>
          <w:szCs w:val="20"/>
        </w:rPr>
      </w:pPr>
    </w:p>
    <w:p w14:paraId="5EE1A366" w14:textId="015F4680" w:rsidR="00227E51" w:rsidRPr="004C6D68" w:rsidRDefault="00227E51" w:rsidP="00D56C13">
      <w:pPr>
        <w:pStyle w:val="Odsekzoznamu"/>
        <w:numPr>
          <w:ilvl w:val="1"/>
          <w:numId w:val="29"/>
        </w:numPr>
        <w:tabs>
          <w:tab w:val="left" w:pos="3060"/>
        </w:tabs>
        <w:suppressAutoHyphens w:val="0"/>
        <w:autoSpaceDE w:val="0"/>
        <w:autoSpaceDN w:val="0"/>
        <w:contextualSpacing/>
        <w:jc w:val="both"/>
        <w:rPr>
          <w:rFonts w:ascii="Raleway" w:hAnsi="Raleway" w:cs="Arial"/>
          <w:color w:val="000000" w:themeColor="text1"/>
          <w:sz w:val="20"/>
          <w:szCs w:val="20"/>
        </w:rPr>
      </w:pPr>
      <w:r w:rsidRPr="004C6D68">
        <w:rPr>
          <w:rFonts w:ascii="Raleway" w:hAnsi="Raleway" w:cs="Arial"/>
          <w:color w:val="000000" w:themeColor="text1"/>
          <w:sz w:val="20"/>
          <w:szCs w:val="20"/>
        </w:rPr>
        <w:t>Zmluva nadobúda platnosť dňom jej podpísania oboma zmluvnými stranami a účinnosť dňom nasledujúcim po dni jej zverejnenia v Centrálnom registri zmlúv Úradu vlády SR v zmysle ustanovení §47a zákona č. 40/1964 Zb. Občianskeho zákonníka a </w:t>
      </w:r>
      <w:r w:rsidR="0017442C" w:rsidRPr="004C6D68">
        <w:rPr>
          <w:rFonts w:ascii="Raleway" w:hAnsi="Raleway" w:cs="Arial"/>
          <w:color w:val="000000" w:themeColor="text1"/>
          <w:sz w:val="20"/>
          <w:szCs w:val="20"/>
        </w:rPr>
        <w:t xml:space="preserve">§ 5a </w:t>
      </w:r>
      <w:r w:rsidRPr="004C6D68">
        <w:rPr>
          <w:rFonts w:ascii="Raleway" w:hAnsi="Raleway" w:cs="Arial"/>
          <w:color w:val="000000" w:themeColor="text1"/>
          <w:sz w:val="20"/>
          <w:szCs w:val="20"/>
        </w:rPr>
        <w:t>zákona o slobodnom prístupe k informáciám.</w:t>
      </w:r>
    </w:p>
    <w:p w14:paraId="11465ADF" w14:textId="77777777" w:rsidR="00227E51" w:rsidRPr="00EE1DB3" w:rsidRDefault="00227E51" w:rsidP="002C1253">
      <w:pPr>
        <w:pStyle w:val="Odsekzoznamu"/>
        <w:ind w:left="567" w:hanging="567"/>
        <w:jc w:val="both"/>
        <w:rPr>
          <w:rFonts w:ascii="Raleway" w:hAnsi="Raleway" w:cs="Arial"/>
          <w:color w:val="000000" w:themeColor="text1"/>
          <w:sz w:val="20"/>
          <w:szCs w:val="20"/>
        </w:rPr>
      </w:pPr>
    </w:p>
    <w:p w14:paraId="5318D62E" w14:textId="276CEEFF" w:rsidR="00227E51" w:rsidRPr="00EE1DB3" w:rsidRDefault="00227E51" w:rsidP="00D56C13">
      <w:pPr>
        <w:pStyle w:val="Odsekzoznamu"/>
        <w:numPr>
          <w:ilvl w:val="1"/>
          <w:numId w:val="29"/>
        </w:numPr>
        <w:tabs>
          <w:tab w:val="left" w:pos="3060"/>
        </w:tabs>
        <w:suppressAutoHyphens w:val="0"/>
        <w:autoSpaceDE w:val="0"/>
        <w:autoSpaceDN w:val="0"/>
        <w:ind w:left="567" w:hanging="567"/>
        <w:contextualSpacing/>
        <w:jc w:val="both"/>
        <w:rPr>
          <w:rFonts w:ascii="Raleway" w:hAnsi="Raleway" w:cs="Arial"/>
          <w:color w:val="000000" w:themeColor="text1"/>
          <w:sz w:val="20"/>
          <w:szCs w:val="20"/>
        </w:rPr>
      </w:pPr>
      <w:r w:rsidRPr="00EE1DB3">
        <w:rPr>
          <w:rFonts w:ascii="Raleway" w:hAnsi="Raleway" w:cs="Arial"/>
          <w:color w:val="000000" w:themeColor="text1"/>
          <w:sz w:val="20"/>
          <w:szCs w:val="20"/>
        </w:rPr>
        <w:t xml:space="preserve">Zmluvné strany týmto berú na vedomie, že </w:t>
      </w:r>
      <w:r w:rsidR="00B94049">
        <w:rPr>
          <w:rFonts w:ascii="Raleway" w:hAnsi="Raleway" w:cs="Arial"/>
          <w:color w:val="000000" w:themeColor="text1"/>
          <w:sz w:val="20"/>
          <w:szCs w:val="20"/>
        </w:rPr>
        <w:t>Z</w:t>
      </w:r>
      <w:r w:rsidRPr="00EE1DB3">
        <w:rPr>
          <w:rFonts w:ascii="Raleway" w:hAnsi="Raleway" w:cs="Arial"/>
          <w:color w:val="000000" w:themeColor="text1"/>
          <w:sz w:val="20"/>
          <w:szCs w:val="20"/>
        </w:rPr>
        <w:t xml:space="preserve">mluva bude zverejnená v celom rozsahu v zmysle zákona o slobodnom  prístupe k informáciám.  </w:t>
      </w:r>
    </w:p>
    <w:p w14:paraId="724280DE" w14:textId="77777777" w:rsidR="00FD5E4D" w:rsidRPr="00EE1DB3" w:rsidRDefault="00FD5E4D" w:rsidP="003C1ADD">
      <w:pPr>
        <w:suppressAutoHyphens w:val="0"/>
        <w:autoSpaceDE w:val="0"/>
        <w:autoSpaceDN w:val="0"/>
        <w:contextualSpacing/>
        <w:jc w:val="both"/>
        <w:rPr>
          <w:rFonts w:ascii="Raleway" w:hAnsi="Raleway"/>
          <w:b/>
          <w:color w:val="000000" w:themeColor="text1"/>
          <w:sz w:val="20"/>
          <w:szCs w:val="20"/>
        </w:rPr>
      </w:pPr>
    </w:p>
    <w:p w14:paraId="0AC16605" w14:textId="77777777" w:rsidR="005C6E51" w:rsidRPr="00EE1DB3" w:rsidRDefault="005C6E51" w:rsidP="003C1ADD">
      <w:pPr>
        <w:suppressAutoHyphens w:val="0"/>
        <w:autoSpaceDE w:val="0"/>
        <w:autoSpaceDN w:val="0"/>
        <w:contextualSpacing/>
        <w:jc w:val="both"/>
        <w:rPr>
          <w:rFonts w:ascii="Raleway" w:hAnsi="Raleway"/>
          <w:b/>
          <w:color w:val="000000" w:themeColor="text1"/>
          <w:sz w:val="20"/>
          <w:szCs w:val="20"/>
        </w:rPr>
      </w:pPr>
    </w:p>
    <w:p w14:paraId="0639C588" w14:textId="64B65181" w:rsidR="004A3A3D" w:rsidRDefault="00B65375" w:rsidP="00E44079">
      <w:pPr>
        <w:pStyle w:val="Odsekzoznamu"/>
        <w:numPr>
          <w:ilvl w:val="0"/>
          <w:numId w:val="29"/>
        </w:numPr>
        <w:suppressAutoHyphens w:val="0"/>
        <w:autoSpaceDE w:val="0"/>
        <w:autoSpaceDN w:val="0"/>
        <w:ind w:firstLine="357"/>
        <w:contextualSpacing/>
        <w:jc w:val="center"/>
        <w:rPr>
          <w:rFonts w:ascii="Raleway" w:hAnsi="Raleway"/>
          <w:b/>
          <w:color w:val="000000" w:themeColor="text1"/>
          <w:sz w:val="20"/>
          <w:szCs w:val="20"/>
        </w:rPr>
      </w:pPr>
      <w:r>
        <w:rPr>
          <w:rFonts w:ascii="Raleway" w:hAnsi="Raleway"/>
          <w:b/>
          <w:color w:val="000000" w:themeColor="text1"/>
          <w:sz w:val="20"/>
          <w:szCs w:val="20"/>
        </w:rPr>
        <w:t xml:space="preserve"> </w:t>
      </w:r>
      <w:r w:rsidR="004A3A3D" w:rsidRPr="00EE1DB3">
        <w:rPr>
          <w:rFonts w:ascii="Raleway" w:hAnsi="Raleway"/>
          <w:b/>
          <w:color w:val="000000" w:themeColor="text1"/>
          <w:sz w:val="20"/>
          <w:szCs w:val="20"/>
        </w:rPr>
        <w:t>Ukončenie Zmluvy</w:t>
      </w:r>
    </w:p>
    <w:p w14:paraId="360AB3C3" w14:textId="77777777" w:rsidR="009D3AEC" w:rsidRPr="00EE1DB3" w:rsidRDefault="009D3AEC" w:rsidP="00793325">
      <w:pPr>
        <w:pStyle w:val="Odsekzoznamu"/>
        <w:suppressAutoHyphens w:val="0"/>
        <w:autoSpaceDE w:val="0"/>
        <w:autoSpaceDN w:val="0"/>
        <w:ind w:left="777"/>
        <w:contextualSpacing/>
        <w:rPr>
          <w:rFonts w:ascii="Raleway" w:hAnsi="Raleway"/>
          <w:b/>
          <w:color w:val="000000" w:themeColor="text1"/>
          <w:sz w:val="20"/>
          <w:szCs w:val="20"/>
        </w:rPr>
      </w:pPr>
    </w:p>
    <w:p w14:paraId="715B9FA9" w14:textId="77777777" w:rsidR="004D10D6" w:rsidRPr="00EE1DB3" w:rsidRDefault="004D10D6" w:rsidP="003C1ADD">
      <w:pPr>
        <w:suppressAutoHyphens w:val="0"/>
        <w:autoSpaceDE w:val="0"/>
        <w:autoSpaceDN w:val="0"/>
        <w:contextualSpacing/>
        <w:jc w:val="both"/>
        <w:rPr>
          <w:rFonts w:ascii="Raleway" w:hAnsi="Raleway"/>
          <w:b/>
          <w:color w:val="000000" w:themeColor="text1"/>
          <w:sz w:val="20"/>
          <w:szCs w:val="20"/>
        </w:rPr>
      </w:pPr>
    </w:p>
    <w:p w14:paraId="6D0B5077" w14:textId="1A729BF5" w:rsidR="00227E51" w:rsidRPr="004C6D68" w:rsidRDefault="00227E51" w:rsidP="00D56C13">
      <w:pPr>
        <w:pStyle w:val="Odsekzoznamu"/>
        <w:numPr>
          <w:ilvl w:val="1"/>
          <w:numId w:val="29"/>
        </w:numPr>
        <w:tabs>
          <w:tab w:val="left" w:pos="3060"/>
        </w:tabs>
        <w:suppressAutoHyphens w:val="0"/>
        <w:autoSpaceDE w:val="0"/>
        <w:autoSpaceDN w:val="0"/>
        <w:ind w:left="567" w:hanging="567"/>
        <w:contextualSpacing/>
        <w:jc w:val="both"/>
        <w:rPr>
          <w:rFonts w:ascii="Raleway" w:hAnsi="Raleway" w:cs="Arial"/>
          <w:color w:val="000000" w:themeColor="text1"/>
          <w:sz w:val="20"/>
          <w:szCs w:val="20"/>
        </w:rPr>
      </w:pPr>
      <w:r w:rsidRPr="004C6D68">
        <w:rPr>
          <w:rFonts w:ascii="Raleway" w:hAnsi="Raleway" w:cs="Arial"/>
          <w:color w:val="000000" w:themeColor="text1"/>
          <w:sz w:val="20"/>
          <w:szCs w:val="20"/>
        </w:rPr>
        <w:t xml:space="preserve">Zmluvné strany sa dohodli, že túto </w:t>
      </w:r>
      <w:r w:rsidR="00A9312A">
        <w:rPr>
          <w:rFonts w:ascii="Raleway" w:hAnsi="Raleway" w:cs="Arial"/>
          <w:color w:val="000000" w:themeColor="text1"/>
          <w:sz w:val="20"/>
          <w:szCs w:val="20"/>
        </w:rPr>
        <w:t>Z</w:t>
      </w:r>
      <w:r w:rsidRPr="004C6D68">
        <w:rPr>
          <w:rFonts w:ascii="Raleway" w:hAnsi="Raleway" w:cs="Arial"/>
          <w:color w:val="000000" w:themeColor="text1"/>
          <w:sz w:val="20"/>
          <w:szCs w:val="20"/>
        </w:rPr>
        <w:t>mluvu je možné ukončiť:</w:t>
      </w:r>
    </w:p>
    <w:p w14:paraId="661AE80E" w14:textId="77777777" w:rsidR="00227E51" w:rsidRPr="00EE1DB3" w:rsidRDefault="00227E51" w:rsidP="00BF1181">
      <w:pPr>
        <w:pStyle w:val="Odsekzoznamu"/>
        <w:numPr>
          <w:ilvl w:val="0"/>
          <w:numId w:val="7"/>
        </w:numPr>
        <w:tabs>
          <w:tab w:val="left" w:pos="851"/>
        </w:tabs>
        <w:suppressAutoHyphens w:val="0"/>
        <w:autoSpaceDE w:val="0"/>
        <w:autoSpaceDN w:val="0"/>
        <w:ind w:left="993" w:hanging="284"/>
        <w:contextualSpacing/>
        <w:jc w:val="both"/>
        <w:rPr>
          <w:rFonts w:ascii="Raleway" w:hAnsi="Raleway" w:cs="Arial"/>
          <w:color w:val="000000" w:themeColor="text1"/>
          <w:sz w:val="20"/>
          <w:szCs w:val="20"/>
        </w:rPr>
      </w:pPr>
      <w:r w:rsidRPr="00EE1DB3">
        <w:rPr>
          <w:rFonts w:ascii="Raleway" w:hAnsi="Raleway" w:cs="Arial"/>
          <w:color w:val="000000" w:themeColor="text1"/>
          <w:sz w:val="20"/>
          <w:szCs w:val="20"/>
        </w:rPr>
        <w:t>písomnou dohodou zmluvných strán s účinnosťou odo dňa v nej uvedeného</w:t>
      </w:r>
      <w:r w:rsidR="00F36099" w:rsidRPr="00EE1DB3">
        <w:rPr>
          <w:rFonts w:ascii="Raleway" w:hAnsi="Raleway" w:cs="Arial"/>
          <w:color w:val="000000" w:themeColor="text1"/>
          <w:sz w:val="20"/>
          <w:szCs w:val="20"/>
        </w:rPr>
        <w:t>,</w:t>
      </w:r>
    </w:p>
    <w:p w14:paraId="766B39A5" w14:textId="19196489" w:rsidR="004346E7" w:rsidRDefault="00227E51" w:rsidP="00BF1181">
      <w:pPr>
        <w:pStyle w:val="Odsekzoznamu"/>
        <w:numPr>
          <w:ilvl w:val="0"/>
          <w:numId w:val="7"/>
        </w:numPr>
        <w:tabs>
          <w:tab w:val="left" w:pos="851"/>
        </w:tabs>
        <w:suppressAutoHyphens w:val="0"/>
        <w:autoSpaceDE w:val="0"/>
        <w:autoSpaceDN w:val="0"/>
        <w:ind w:left="993" w:hanging="284"/>
        <w:contextualSpacing/>
        <w:jc w:val="both"/>
        <w:rPr>
          <w:rFonts w:ascii="Raleway" w:hAnsi="Raleway"/>
          <w:color w:val="000000" w:themeColor="text1"/>
          <w:sz w:val="20"/>
          <w:szCs w:val="20"/>
        </w:rPr>
      </w:pPr>
      <w:r w:rsidRPr="00EE1DB3">
        <w:rPr>
          <w:rFonts w:ascii="Raleway" w:hAnsi="Raleway" w:cs="Arial"/>
          <w:color w:val="000000" w:themeColor="text1"/>
          <w:sz w:val="20"/>
          <w:szCs w:val="20"/>
        </w:rPr>
        <w:t xml:space="preserve">písomným odstúpením od zmluvy ktoroukoľvek zmluvnou stranou v prípadoch uvedených v tejto </w:t>
      </w:r>
      <w:r w:rsidR="00B94049">
        <w:rPr>
          <w:rFonts w:ascii="Raleway" w:hAnsi="Raleway" w:cs="Arial"/>
          <w:color w:val="000000" w:themeColor="text1"/>
          <w:sz w:val="20"/>
          <w:szCs w:val="20"/>
        </w:rPr>
        <w:t>Z</w:t>
      </w:r>
      <w:r w:rsidRPr="00EE1DB3">
        <w:rPr>
          <w:rFonts w:ascii="Raleway" w:hAnsi="Raleway" w:cs="Arial"/>
          <w:color w:val="000000" w:themeColor="text1"/>
          <w:sz w:val="20"/>
          <w:szCs w:val="20"/>
        </w:rPr>
        <w:t>mluve. Odstúpenie od zmluvy musí byť druhej zmluvnej strane oznámené písomne a je účinné dňom nasledujúcom po dni doručenia odstúpenia druhej zmluvnej strane.</w:t>
      </w:r>
      <w:r w:rsidR="00F36099" w:rsidRPr="00EE1DB3">
        <w:rPr>
          <w:rFonts w:ascii="Raleway" w:hAnsi="Raleway" w:cs="Arial"/>
          <w:color w:val="000000" w:themeColor="text1"/>
          <w:sz w:val="20"/>
          <w:szCs w:val="20"/>
        </w:rPr>
        <w:t xml:space="preserve"> Právny režim odstúpenia od Zmluvy sa bude riadiť ustanovení § 344 a </w:t>
      </w:r>
      <w:proofErr w:type="spellStart"/>
      <w:r w:rsidR="00F36099" w:rsidRPr="00EE1DB3">
        <w:rPr>
          <w:rFonts w:ascii="Raleway" w:hAnsi="Raleway" w:cs="Arial"/>
          <w:color w:val="000000" w:themeColor="text1"/>
          <w:sz w:val="20"/>
          <w:szCs w:val="20"/>
        </w:rPr>
        <w:t>nasl</w:t>
      </w:r>
      <w:proofErr w:type="spellEnd"/>
      <w:r w:rsidR="00F36099" w:rsidRPr="00EE1DB3">
        <w:rPr>
          <w:rFonts w:ascii="Raleway" w:hAnsi="Raleway" w:cs="Arial"/>
          <w:color w:val="000000" w:themeColor="text1"/>
          <w:sz w:val="20"/>
          <w:szCs w:val="20"/>
        </w:rPr>
        <w:t>. Zb. Obchodného zákonníka</w:t>
      </w:r>
      <w:r w:rsidR="004346E7" w:rsidRPr="00EE1DB3">
        <w:rPr>
          <w:rFonts w:ascii="Raleway" w:hAnsi="Raleway"/>
          <w:color w:val="000000" w:themeColor="text1"/>
          <w:sz w:val="20"/>
          <w:szCs w:val="20"/>
        </w:rPr>
        <w:t>.</w:t>
      </w:r>
    </w:p>
    <w:p w14:paraId="3668E917" w14:textId="29749E97" w:rsidR="004A38A6" w:rsidRPr="004C6D68" w:rsidRDefault="00B94049" w:rsidP="00E97FAA">
      <w:pPr>
        <w:pStyle w:val="Odsekzoznamu"/>
        <w:numPr>
          <w:ilvl w:val="0"/>
          <w:numId w:val="7"/>
        </w:numPr>
        <w:tabs>
          <w:tab w:val="left" w:pos="851"/>
        </w:tabs>
        <w:suppressAutoHyphens w:val="0"/>
        <w:autoSpaceDE w:val="0"/>
        <w:autoSpaceDN w:val="0"/>
        <w:ind w:left="993" w:hanging="284"/>
        <w:contextualSpacing/>
        <w:jc w:val="both"/>
        <w:rPr>
          <w:rFonts w:ascii="Raleway" w:hAnsi="Raleway"/>
          <w:color w:val="000000" w:themeColor="text1"/>
          <w:sz w:val="20"/>
          <w:szCs w:val="20"/>
        </w:rPr>
      </w:pPr>
      <w:r>
        <w:rPr>
          <w:rFonts w:ascii="Raleway" w:hAnsi="Raleway"/>
          <w:color w:val="000000" w:themeColor="text1"/>
          <w:sz w:val="20"/>
          <w:szCs w:val="20"/>
        </w:rPr>
        <w:t>n</w:t>
      </w:r>
      <w:r w:rsidR="008B5155">
        <w:rPr>
          <w:rFonts w:ascii="Raleway" w:hAnsi="Raleway"/>
          <w:color w:val="000000" w:themeColor="text1"/>
          <w:sz w:val="20"/>
          <w:szCs w:val="20"/>
        </w:rPr>
        <w:t>euhradením 100 % zálohovej faktúry</w:t>
      </w:r>
      <w:r>
        <w:rPr>
          <w:rFonts w:ascii="Raleway" w:hAnsi="Raleway"/>
          <w:color w:val="000000" w:themeColor="text1"/>
          <w:sz w:val="20"/>
          <w:szCs w:val="20"/>
        </w:rPr>
        <w:t xml:space="preserve"> v lehote splatnosti.</w:t>
      </w:r>
    </w:p>
    <w:p w14:paraId="4AA579F7" w14:textId="77777777" w:rsidR="0003157D" w:rsidRPr="00EE1DB3" w:rsidRDefault="0003157D" w:rsidP="00037967">
      <w:pPr>
        <w:pStyle w:val="Odsekzoznamu"/>
        <w:tabs>
          <w:tab w:val="left" w:pos="851"/>
        </w:tabs>
        <w:suppressAutoHyphens w:val="0"/>
        <w:autoSpaceDE w:val="0"/>
        <w:autoSpaceDN w:val="0"/>
        <w:ind w:left="993"/>
        <w:contextualSpacing/>
        <w:jc w:val="both"/>
        <w:rPr>
          <w:rFonts w:ascii="Raleway" w:hAnsi="Raleway"/>
          <w:color w:val="000000" w:themeColor="text1"/>
          <w:sz w:val="20"/>
          <w:szCs w:val="20"/>
        </w:rPr>
      </w:pPr>
    </w:p>
    <w:p w14:paraId="3AFBC448" w14:textId="050B1C5C" w:rsidR="00E97FAA" w:rsidRPr="004C6D68" w:rsidRDefault="0003157D" w:rsidP="004C6D68">
      <w:pPr>
        <w:tabs>
          <w:tab w:val="left" w:pos="851"/>
        </w:tabs>
        <w:suppressAutoHyphens w:val="0"/>
        <w:autoSpaceDE w:val="0"/>
        <w:autoSpaceDN w:val="0"/>
        <w:contextualSpacing/>
        <w:jc w:val="both"/>
        <w:rPr>
          <w:rFonts w:ascii="Raleway" w:hAnsi="Raleway"/>
          <w:color w:val="000000" w:themeColor="text1"/>
          <w:sz w:val="20"/>
          <w:szCs w:val="20"/>
        </w:rPr>
      </w:pPr>
      <w:r w:rsidRPr="004C6D68">
        <w:rPr>
          <w:rFonts w:ascii="Raleway" w:hAnsi="Raleway"/>
          <w:color w:val="000000" w:themeColor="text1"/>
          <w:sz w:val="20"/>
          <w:szCs w:val="20"/>
        </w:rPr>
        <w:t>10.2</w:t>
      </w:r>
      <w:r w:rsidRPr="004C6D68">
        <w:rPr>
          <w:rFonts w:ascii="Raleway" w:hAnsi="Raleway"/>
          <w:color w:val="000000" w:themeColor="text1"/>
          <w:sz w:val="20"/>
          <w:szCs w:val="20"/>
        </w:rPr>
        <w:tab/>
      </w:r>
      <w:r w:rsidR="00E97FAA" w:rsidRPr="004C6D68">
        <w:rPr>
          <w:rFonts w:ascii="Raleway" w:hAnsi="Raleway"/>
          <w:color w:val="000000" w:themeColor="text1"/>
          <w:sz w:val="20"/>
          <w:szCs w:val="20"/>
        </w:rPr>
        <w:t xml:space="preserve">Za podstatné porušenie Zmluvy sa považuje: </w:t>
      </w:r>
    </w:p>
    <w:p w14:paraId="535B05E8" w14:textId="39D5CE89" w:rsidR="006B585D" w:rsidRDefault="006B585D" w:rsidP="006B585D">
      <w:pPr>
        <w:pStyle w:val="Odsekzoznamu"/>
        <w:numPr>
          <w:ilvl w:val="0"/>
          <w:numId w:val="22"/>
        </w:numPr>
        <w:rPr>
          <w:rFonts w:ascii="Raleway" w:hAnsi="Raleway"/>
          <w:color w:val="000000" w:themeColor="text1"/>
          <w:sz w:val="20"/>
          <w:szCs w:val="20"/>
        </w:rPr>
      </w:pPr>
      <w:r w:rsidRPr="006B585D">
        <w:rPr>
          <w:rFonts w:ascii="Raleway" w:hAnsi="Raleway"/>
          <w:color w:val="000000" w:themeColor="text1"/>
          <w:sz w:val="20"/>
          <w:szCs w:val="20"/>
        </w:rPr>
        <w:t>neuhraden</w:t>
      </w:r>
      <w:r w:rsidR="0050024D">
        <w:rPr>
          <w:rFonts w:ascii="Raleway" w:hAnsi="Raleway"/>
          <w:color w:val="000000" w:themeColor="text1"/>
          <w:sz w:val="20"/>
          <w:szCs w:val="20"/>
        </w:rPr>
        <w:t xml:space="preserve">ie </w:t>
      </w:r>
      <w:r w:rsidRPr="006B585D">
        <w:rPr>
          <w:rFonts w:ascii="Raleway" w:hAnsi="Raleway"/>
          <w:color w:val="000000" w:themeColor="text1"/>
          <w:sz w:val="20"/>
          <w:szCs w:val="20"/>
        </w:rPr>
        <w:t>100 % zálohovej faktúry v lehote splatnosti.</w:t>
      </w:r>
    </w:p>
    <w:p w14:paraId="0EAD62E4" w14:textId="05F7E6C9" w:rsidR="003F0B45" w:rsidRPr="004C6D68" w:rsidRDefault="003F0B45" w:rsidP="004C6D68">
      <w:pPr>
        <w:pStyle w:val="Odsekzoznamu"/>
        <w:numPr>
          <w:ilvl w:val="0"/>
          <w:numId w:val="22"/>
        </w:numPr>
        <w:tabs>
          <w:tab w:val="left" w:pos="851"/>
        </w:tabs>
        <w:suppressAutoHyphens w:val="0"/>
        <w:autoSpaceDE w:val="0"/>
        <w:autoSpaceDN w:val="0"/>
        <w:contextualSpacing/>
        <w:jc w:val="both"/>
        <w:rPr>
          <w:rFonts w:ascii="Raleway" w:hAnsi="Raleway"/>
          <w:color w:val="000000" w:themeColor="text1"/>
          <w:sz w:val="20"/>
          <w:szCs w:val="20"/>
        </w:rPr>
      </w:pPr>
      <w:r w:rsidRPr="52A059C9">
        <w:rPr>
          <w:rFonts w:ascii="Raleway" w:hAnsi="Raleway"/>
          <w:color w:val="000000" w:themeColor="text1"/>
          <w:sz w:val="20"/>
          <w:szCs w:val="20"/>
        </w:rPr>
        <w:t>nepredloženie Harmonogram  podľa  časti A bodu 2.6.1  a podľa časti B bodu 4.6 Zmluvy.</w:t>
      </w:r>
    </w:p>
    <w:p w14:paraId="164B96B1" w14:textId="7A27FBDE" w:rsidR="006B585D" w:rsidRDefault="00622B2E" w:rsidP="006B585D">
      <w:pPr>
        <w:pStyle w:val="Odsekzoznamu"/>
        <w:numPr>
          <w:ilvl w:val="0"/>
          <w:numId w:val="22"/>
        </w:numPr>
        <w:tabs>
          <w:tab w:val="left" w:pos="851"/>
        </w:tabs>
        <w:suppressAutoHyphens w:val="0"/>
        <w:autoSpaceDE w:val="0"/>
        <w:autoSpaceDN w:val="0"/>
        <w:contextualSpacing/>
        <w:jc w:val="both"/>
        <w:rPr>
          <w:rFonts w:ascii="Raleway" w:hAnsi="Raleway"/>
          <w:color w:val="000000" w:themeColor="text1"/>
          <w:sz w:val="20"/>
          <w:szCs w:val="20"/>
        </w:rPr>
      </w:pPr>
      <w:r w:rsidRPr="00622B2E">
        <w:rPr>
          <w:rFonts w:ascii="Raleway" w:hAnsi="Raleway"/>
          <w:color w:val="000000" w:themeColor="text1"/>
          <w:sz w:val="20"/>
          <w:szCs w:val="20"/>
        </w:rPr>
        <w:lastRenderedPageBreak/>
        <w:t>nedodrž</w:t>
      </w:r>
      <w:r>
        <w:rPr>
          <w:rFonts w:ascii="Raleway" w:hAnsi="Raleway"/>
          <w:color w:val="000000" w:themeColor="text1"/>
          <w:sz w:val="20"/>
          <w:szCs w:val="20"/>
        </w:rPr>
        <w:t>anie</w:t>
      </w:r>
      <w:r w:rsidRPr="00622B2E">
        <w:rPr>
          <w:rFonts w:ascii="Raleway" w:hAnsi="Raleway"/>
          <w:color w:val="000000" w:themeColor="text1"/>
          <w:sz w:val="20"/>
          <w:szCs w:val="20"/>
        </w:rPr>
        <w:t xml:space="preserve"> termín</w:t>
      </w:r>
      <w:r>
        <w:rPr>
          <w:rFonts w:ascii="Raleway" w:hAnsi="Raleway"/>
          <w:color w:val="000000" w:themeColor="text1"/>
          <w:sz w:val="20"/>
          <w:szCs w:val="20"/>
        </w:rPr>
        <w:t>u</w:t>
      </w:r>
      <w:r w:rsidR="003F0B45">
        <w:rPr>
          <w:rFonts w:ascii="Raleway" w:hAnsi="Raleway"/>
          <w:color w:val="000000" w:themeColor="text1"/>
          <w:sz w:val="20"/>
          <w:szCs w:val="20"/>
        </w:rPr>
        <w:t xml:space="preserve"> uvedeného v predloženom Harmonograme </w:t>
      </w:r>
      <w:r w:rsidR="003F0B45" w:rsidRPr="003F0B45">
        <w:rPr>
          <w:rFonts w:ascii="Raleway" w:hAnsi="Raleway"/>
          <w:color w:val="000000" w:themeColor="text1"/>
          <w:sz w:val="20"/>
          <w:szCs w:val="20"/>
        </w:rPr>
        <w:t>podľa  časti A bodu 2.6.1  a podľa časti B bodu 4.6 Zmluvy</w:t>
      </w:r>
      <w:r w:rsidR="003F0B45">
        <w:rPr>
          <w:rFonts w:ascii="Raleway" w:hAnsi="Raleway"/>
          <w:color w:val="000000" w:themeColor="text1"/>
          <w:sz w:val="20"/>
          <w:szCs w:val="20"/>
        </w:rPr>
        <w:t xml:space="preserve"> alebo </w:t>
      </w:r>
      <w:r w:rsidRPr="00622B2E">
        <w:rPr>
          <w:rFonts w:ascii="Raleway" w:hAnsi="Raleway"/>
          <w:color w:val="000000" w:themeColor="text1"/>
          <w:sz w:val="20"/>
          <w:szCs w:val="20"/>
        </w:rPr>
        <w:t xml:space="preserve"> odvozu odpadu z Miesta odovzdania Odpadu </w:t>
      </w:r>
      <w:r w:rsidR="003F0B45">
        <w:rPr>
          <w:rFonts w:ascii="Raleway" w:hAnsi="Raleway"/>
          <w:color w:val="000000" w:themeColor="text1"/>
          <w:sz w:val="20"/>
          <w:szCs w:val="20"/>
        </w:rPr>
        <w:t xml:space="preserve"> podľa</w:t>
      </w:r>
      <w:r w:rsidR="008161C0">
        <w:rPr>
          <w:rFonts w:ascii="Raleway" w:hAnsi="Raleway"/>
          <w:color w:val="000000" w:themeColor="text1"/>
          <w:sz w:val="20"/>
          <w:szCs w:val="20"/>
        </w:rPr>
        <w:t xml:space="preserve"> </w:t>
      </w:r>
      <w:r w:rsidR="003F0B45">
        <w:rPr>
          <w:rFonts w:ascii="Raleway" w:hAnsi="Raleway"/>
          <w:color w:val="000000" w:themeColor="text1"/>
          <w:sz w:val="20"/>
          <w:szCs w:val="20"/>
        </w:rPr>
        <w:t xml:space="preserve"> </w:t>
      </w:r>
      <w:r w:rsidR="00920892" w:rsidRPr="00920892">
        <w:rPr>
          <w:rFonts w:ascii="Raleway" w:hAnsi="Raleway"/>
          <w:color w:val="000000" w:themeColor="text1"/>
          <w:sz w:val="20"/>
          <w:szCs w:val="20"/>
        </w:rPr>
        <w:t xml:space="preserve">časti </w:t>
      </w:r>
      <w:r w:rsidR="003F0B45">
        <w:rPr>
          <w:rFonts w:ascii="Raleway" w:hAnsi="Raleway"/>
          <w:color w:val="000000" w:themeColor="text1"/>
          <w:sz w:val="20"/>
          <w:szCs w:val="20"/>
        </w:rPr>
        <w:t>A</w:t>
      </w:r>
      <w:r w:rsidR="00920892" w:rsidRPr="00920892">
        <w:rPr>
          <w:rFonts w:ascii="Raleway" w:hAnsi="Raleway"/>
          <w:color w:val="000000" w:themeColor="text1"/>
          <w:sz w:val="20"/>
          <w:szCs w:val="20"/>
        </w:rPr>
        <w:t xml:space="preserve"> bodu </w:t>
      </w:r>
      <w:r w:rsidR="003F0B45">
        <w:rPr>
          <w:rFonts w:ascii="Raleway" w:hAnsi="Raleway"/>
          <w:color w:val="000000" w:themeColor="text1"/>
          <w:sz w:val="20"/>
          <w:szCs w:val="20"/>
        </w:rPr>
        <w:t xml:space="preserve">2.6.2. </w:t>
      </w:r>
      <w:r w:rsidR="00920892" w:rsidRPr="00920892">
        <w:rPr>
          <w:rFonts w:ascii="Raleway" w:hAnsi="Raleway"/>
          <w:color w:val="000000" w:themeColor="text1"/>
          <w:sz w:val="20"/>
          <w:szCs w:val="20"/>
        </w:rPr>
        <w:t xml:space="preserve"> Zmluvy.</w:t>
      </w:r>
    </w:p>
    <w:p w14:paraId="34FA58D5" w14:textId="77777777" w:rsidR="00E97FAA" w:rsidRPr="004C6D68" w:rsidRDefault="00E97FAA" w:rsidP="004C6D68">
      <w:pPr>
        <w:pStyle w:val="Odsekzoznamu"/>
        <w:tabs>
          <w:tab w:val="left" w:pos="851"/>
        </w:tabs>
        <w:suppressAutoHyphens w:val="0"/>
        <w:autoSpaceDE w:val="0"/>
        <w:autoSpaceDN w:val="0"/>
        <w:ind w:left="360"/>
        <w:contextualSpacing/>
        <w:jc w:val="both"/>
        <w:rPr>
          <w:rFonts w:ascii="Raleway" w:hAnsi="Raleway"/>
          <w:color w:val="000000" w:themeColor="text1"/>
          <w:sz w:val="20"/>
          <w:szCs w:val="20"/>
        </w:rPr>
      </w:pPr>
    </w:p>
    <w:p w14:paraId="032600B5" w14:textId="482EF895" w:rsidR="000B744D" w:rsidRPr="00EE1DB3" w:rsidRDefault="00E97FAA" w:rsidP="00037967">
      <w:pPr>
        <w:tabs>
          <w:tab w:val="left" w:pos="851"/>
        </w:tabs>
        <w:suppressAutoHyphens w:val="0"/>
        <w:autoSpaceDE w:val="0"/>
        <w:autoSpaceDN w:val="0"/>
        <w:ind w:left="567" w:hanging="567"/>
        <w:contextualSpacing/>
        <w:jc w:val="both"/>
        <w:rPr>
          <w:color w:val="000000" w:themeColor="text1"/>
        </w:rPr>
      </w:pPr>
      <w:r>
        <w:rPr>
          <w:rFonts w:ascii="Raleway" w:hAnsi="Raleway"/>
          <w:color w:val="000000" w:themeColor="text1"/>
          <w:sz w:val="20"/>
          <w:szCs w:val="20"/>
        </w:rPr>
        <w:t>10.3</w:t>
      </w:r>
      <w:r>
        <w:rPr>
          <w:rFonts w:ascii="Raleway" w:hAnsi="Raleway"/>
          <w:color w:val="000000" w:themeColor="text1"/>
          <w:sz w:val="20"/>
          <w:szCs w:val="20"/>
        </w:rPr>
        <w:tab/>
      </w:r>
      <w:r w:rsidR="000B744D" w:rsidRPr="00EE1DB3">
        <w:rPr>
          <w:rFonts w:ascii="Raleway" w:eastAsia="Calibri" w:hAnsi="Raleway"/>
          <w:iCs/>
          <w:color w:val="000000" w:themeColor="text1"/>
          <w:sz w:val="20"/>
          <w:szCs w:val="20"/>
        </w:rPr>
        <w:t>Pre vylúčenie pochybností, ukončenie Zmluvy sa netýka ustanovení Zmluvy, pri ktorých vzhľadom na ich povahu je zrejmé, že majú trvať aj po ukončení Zmluvy najmä nárokov na náhradu škody a nárokov zo zmluvnej pokuty.</w:t>
      </w:r>
    </w:p>
    <w:p w14:paraId="0A8F59A5" w14:textId="562745FB" w:rsidR="00227E51" w:rsidRDefault="00227E51" w:rsidP="005E7EA6">
      <w:pPr>
        <w:pStyle w:val="Odsekzoznamu"/>
        <w:tabs>
          <w:tab w:val="left" w:pos="851"/>
        </w:tabs>
        <w:ind w:left="851" w:hanging="284"/>
        <w:jc w:val="both"/>
        <w:rPr>
          <w:rFonts w:ascii="Raleway" w:hAnsi="Raleway" w:cs="Arial"/>
          <w:color w:val="000000" w:themeColor="text1"/>
          <w:sz w:val="20"/>
          <w:szCs w:val="20"/>
        </w:rPr>
      </w:pPr>
    </w:p>
    <w:p w14:paraId="386EB53B" w14:textId="77777777" w:rsidR="00227E51" w:rsidRPr="00EE1DB3" w:rsidRDefault="00227E51" w:rsidP="005E7EA6">
      <w:pPr>
        <w:pStyle w:val="Odsekzoznamu"/>
        <w:tabs>
          <w:tab w:val="left" w:pos="851"/>
        </w:tabs>
        <w:ind w:left="851" w:hanging="284"/>
        <w:jc w:val="both"/>
        <w:rPr>
          <w:rFonts w:ascii="Raleway" w:hAnsi="Raleway" w:cs="Arial"/>
          <w:color w:val="000000" w:themeColor="text1"/>
          <w:sz w:val="20"/>
          <w:szCs w:val="20"/>
        </w:rPr>
      </w:pPr>
    </w:p>
    <w:p w14:paraId="0A2B6B4F" w14:textId="55A19563" w:rsidR="004A3A3D" w:rsidRDefault="00E44079" w:rsidP="00D56C13">
      <w:pPr>
        <w:pStyle w:val="Odsekzoznamu"/>
        <w:numPr>
          <w:ilvl w:val="0"/>
          <w:numId w:val="29"/>
        </w:numPr>
        <w:suppressAutoHyphens w:val="0"/>
        <w:autoSpaceDE w:val="0"/>
        <w:autoSpaceDN w:val="0"/>
        <w:contextualSpacing/>
        <w:jc w:val="center"/>
        <w:rPr>
          <w:rFonts w:ascii="Raleway" w:hAnsi="Raleway"/>
          <w:b/>
          <w:color w:val="000000" w:themeColor="text1"/>
          <w:sz w:val="20"/>
          <w:szCs w:val="20"/>
        </w:rPr>
      </w:pPr>
      <w:r>
        <w:rPr>
          <w:rFonts w:ascii="Raleway" w:hAnsi="Raleway"/>
          <w:b/>
          <w:color w:val="000000" w:themeColor="text1"/>
          <w:sz w:val="20"/>
          <w:szCs w:val="20"/>
        </w:rPr>
        <w:t xml:space="preserve"> </w:t>
      </w:r>
      <w:r w:rsidR="00B71C54" w:rsidRPr="00EE1DB3">
        <w:rPr>
          <w:rFonts w:ascii="Raleway" w:hAnsi="Raleway"/>
          <w:b/>
          <w:color w:val="000000" w:themeColor="text1"/>
          <w:sz w:val="20"/>
          <w:szCs w:val="20"/>
        </w:rPr>
        <w:t>D</w:t>
      </w:r>
      <w:r w:rsidR="004A3A3D" w:rsidRPr="00EE1DB3">
        <w:rPr>
          <w:rFonts w:ascii="Raleway" w:hAnsi="Raleway"/>
          <w:b/>
          <w:color w:val="000000" w:themeColor="text1"/>
          <w:sz w:val="20"/>
          <w:szCs w:val="20"/>
        </w:rPr>
        <w:t>oručovanie</w:t>
      </w:r>
    </w:p>
    <w:p w14:paraId="765D8A81" w14:textId="77777777" w:rsidR="009D3AEC" w:rsidRPr="00EE1DB3" w:rsidRDefault="009D3AEC" w:rsidP="00793325">
      <w:pPr>
        <w:pStyle w:val="Odsekzoznamu"/>
        <w:suppressAutoHyphens w:val="0"/>
        <w:autoSpaceDE w:val="0"/>
        <w:autoSpaceDN w:val="0"/>
        <w:ind w:left="777"/>
        <w:contextualSpacing/>
        <w:rPr>
          <w:rFonts w:ascii="Raleway" w:hAnsi="Raleway"/>
          <w:b/>
          <w:color w:val="000000" w:themeColor="text1"/>
          <w:sz w:val="20"/>
          <w:szCs w:val="20"/>
        </w:rPr>
      </w:pPr>
    </w:p>
    <w:p w14:paraId="3EC06521" w14:textId="77777777" w:rsidR="00227E51" w:rsidRPr="00EE1DB3" w:rsidRDefault="00227E51" w:rsidP="003C1ADD">
      <w:pPr>
        <w:suppressAutoHyphens w:val="0"/>
        <w:autoSpaceDE w:val="0"/>
        <w:autoSpaceDN w:val="0"/>
        <w:contextualSpacing/>
        <w:jc w:val="both"/>
        <w:rPr>
          <w:rFonts w:ascii="Raleway" w:hAnsi="Raleway"/>
          <w:b/>
          <w:color w:val="000000" w:themeColor="text1"/>
          <w:sz w:val="20"/>
          <w:szCs w:val="20"/>
        </w:rPr>
      </w:pPr>
    </w:p>
    <w:p w14:paraId="75F47C00" w14:textId="77777777" w:rsidR="008F3FEF" w:rsidRPr="00EE1DB3" w:rsidRDefault="008F3FEF" w:rsidP="00FA1E94">
      <w:pPr>
        <w:suppressAutoHyphens w:val="0"/>
        <w:autoSpaceDE w:val="0"/>
        <w:autoSpaceDN w:val="0"/>
        <w:jc w:val="both"/>
        <w:rPr>
          <w:rFonts w:ascii="Raleway" w:hAnsi="Raleway" w:cs="Arial"/>
          <w:noProof/>
          <w:vanish/>
          <w:color w:val="000000" w:themeColor="text1"/>
          <w:sz w:val="20"/>
          <w:szCs w:val="20"/>
        </w:rPr>
      </w:pPr>
    </w:p>
    <w:p w14:paraId="3F46041C" w14:textId="1CB98748" w:rsidR="00227E51" w:rsidRPr="00EE1DB3" w:rsidRDefault="00227E51" w:rsidP="00D56C13">
      <w:pPr>
        <w:pStyle w:val="Zarkazkladnhotextu"/>
        <w:numPr>
          <w:ilvl w:val="1"/>
          <w:numId w:val="29"/>
        </w:numPr>
        <w:suppressAutoHyphens w:val="0"/>
        <w:autoSpaceDE w:val="0"/>
        <w:autoSpaceDN w:val="0"/>
        <w:spacing w:after="0"/>
        <w:ind w:left="567" w:hanging="567"/>
        <w:jc w:val="both"/>
        <w:rPr>
          <w:rFonts w:ascii="Raleway" w:hAnsi="Raleway" w:cs="Arial"/>
          <w:color w:val="000000" w:themeColor="text1"/>
          <w:sz w:val="20"/>
          <w:szCs w:val="20"/>
        </w:rPr>
      </w:pPr>
      <w:r w:rsidRPr="00EE1DB3">
        <w:rPr>
          <w:rFonts w:ascii="Raleway" w:hAnsi="Raleway" w:cs="Arial"/>
          <w:noProof/>
          <w:color w:val="000000" w:themeColor="text1"/>
          <w:sz w:val="20"/>
          <w:szCs w:val="20"/>
        </w:rPr>
        <w:t xml:space="preserve">Zmluvné strany sa dohodli, že písomnosti podľa tejto </w:t>
      </w:r>
      <w:r w:rsidR="00B94049">
        <w:rPr>
          <w:rFonts w:ascii="Raleway" w:hAnsi="Raleway" w:cs="Arial"/>
          <w:noProof/>
          <w:color w:val="000000" w:themeColor="text1"/>
          <w:sz w:val="20"/>
          <w:szCs w:val="20"/>
        </w:rPr>
        <w:t>Z</w:t>
      </w:r>
      <w:r w:rsidRPr="00EE1DB3">
        <w:rPr>
          <w:rFonts w:ascii="Raleway" w:hAnsi="Raleway" w:cs="Arial"/>
          <w:noProof/>
          <w:color w:val="000000" w:themeColor="text1"/>
          <w:sz w:val="20"/>
          <w:szCs w:val="20"/>
        </w:rPr>
        <w:t>mluvy budú doručované  na adresu zmluvnej strany uveden</w:t>
      </w:r>
      <w:r w:rsidR="00B94049">
        <w:rPr>
          <w:rFonts w:ascii="Raleway" w:hAnsi="Raleway" w:cs="Arial"/>
          <w:noProof/>
          <w:color w:val="000000" w:themeColor="text1"/>
          <w:sz w:val="20"/>
          <w:szCs w:val="20"/>
        </w:rPr>
        <w:t>ej</w:t>
      </w:r>
      <w:r w:rsidRPr="00EE1DB3">
        <w:rPr>
          <w:rFonts w:ascii="Raleway" w:hAnsi="Raleway" w:cs="Arial"/>
          <w:noProof/>
          <w:color w:val="000000" w:themeColor="text1"/>
          <w:sz w:val="20"/>
          <w:szCs w:val="20"/>
        </w:rPr>
        <w:t xml:space="preserve"> ako adresa pre doručovanie písomností </w:t>
      </w:r>
      <w:r w:rsidRPr="00EE1DB3">
        <w:rPr>
          <w:rFonts w:ascii="Raleway" w:hAnsi="Raleway" w:cs="Arial"/>
          <w:color w:val="000000" w:themeColor="text1"/>
          <w:sz w:val="20"/>
          <w:szCs w:val="20"/>
        </w:rPr>
        <w:t xml:space="preserve">uvedenej v časti A tejto </w:t>
      </w:r>
      <w:r w:rsidR="00B94049">
        <w:rPr>
          <w:rFonts w:ascii="Raleway" w:hAnsi="Raleway" w:cs="Arial"/>
          <w:color w:val="000000" w:themeColor="text1"/>
          <w:sz w:val="20"/>
          <w:szCs w:val="20"/>
        </w:rPr>
        <w:t>Z</w:t>
      </w:r>
      <w:r w:rsidRPr="00EE1DB3">
        <w:rPr>
          <w:rFonts w:ascii="Raleway" w:hAnsi="Raleway" w:cs="Arial"/>
          <w:color w:val="000000" w:themeColor="text1"/>
          <w:sz w:val="20"/>
          <w:szCs w:val="20"/>
        </w:rPr>
        <w:t xml:space="preserve">mluvy. </w:t>
      </w:r>
    </w:p>
    <w:p w14:paraId="7C18869A" w14:textId="77777777" w:rsidR="00227E51" w:rsidRPr="00EE1DB3" w:rsidRDefault="00227E51" w:rsidP="005E7EA6">
      <w:pPr>
        <w:pStyle w:val="Zarkazkladnhotextu"/>
        <w:ind w:left="567" w:hanging="567"/>
        <w:jc w:val="both"/>
        <w:rPr>
          <w:rFonts w:ascii="Raleway" w:hAnsi="Raleway" w:cs="Arial"/>
          <w:color w:val="000000" w:themeColor="text1"/>
          <w:sz w:val="20"/>
          <w:szCs w:val="20"/>
        </w:rPr>
      </w:pPr>
    </w:p>
    <w:p w14:paraId="53F0B961" w14:textId="77777777" w:rsidR="00227E51" w:rsidRPr="00EE1DB3" w:rsidRDefault="00227E51" w:rsidP="00D56C13">
      <w:pPr>
        <w:pStyle w:val="Zarkazkladnhotextu"/>
        <w:numPr>
          <w:ilvl w:val="1"/>
          <w:numId w:val="29"/>
        </w:numPr>
        <w:suppressAutoHyphens w:val="0"/>
        <w:autoSpaceDE w:val="0"/>
        <w:autoSpaceDN w:val="0"/>
        <w:spacing w:after="0"/>
        <w:ind w:left="567" w:hanging="567"/>
        <w:jc w:val="both"/>
        <w:rPr>
          <w:rFonts w:ascii="Raleway" w:hAnsi="Raleway" w:cs="Arial"/>
          <w:color w:val="000000" w:themeColor="text1"/>
          <w:sz w:val="20"/>
          <w:szCs w:val="20"/>
        </w:rPr>
      </w:pPr>
      <w:r w:rsidRPr="00EE1DB3">
        <w:rPr>
          <w:rFonts w:ascii="Raleway" w:hAnsi="Raleway" w:cs="Arial"/>
          <w:color w:val="000000" w:themeColor="text1"/>
          <w:sz w:val="20"/>
          <w:szCs w:val="20"/>
        </w:rPr>
        <w:t>Zmluvné strany sa dohodli, že písomnosti podľa Zmluvy doručované poštou sa pokladajú za doručené i keď:</w:t>
      </w:r>
    </w:p>
    <w:p w14:paraId="5504ACC2" w14:textId="77777777" w:rsidR="00227E51" w:rsidRPr="00EE1DB3" w:rsidRDefault="00227E51" w:rsidP="002C1253">
      <w:pPr>
        <w:pStyle w:val="Odsekzoznamu"/>
        <w:adjustRightInd w:val="0"/>
        <w:spacing w:after="200" w:line="276" w:lineRule="auto"/>
        <w:ind w:left="993" w:hanging="284"/>
        <w:jc w:val="both"/>
        <w:rPr>
          <w:rFonts w:ascii="Raleway" w:hAnsi="Raleway" w:cs="Arial"/>
          <w:color w:val="000000" w:themeColor="text1"/>
          <w:sz w:val="20"/>
          <w:szCs w:val="20"/>
        </w:rPr>
      </w:pPr>
      <w:r w:rsidRPr="00EE1DB3">
        <w:rPr>
          <w:rFonts w:ascii="Raleway" w:hAnsi="Raleway" w:cs="Arial"/>
          <w:color w:val="000000" w:themeColor="text1"/>
          <w:sz w:val="20"/>
          <w:szCs w:val="20"/>
        </w:rPr>
        <w:t>a) zmluvná strana odmietne prevziať poštovú zásielku, a to dňom odmietnutia prevzatia druhou zmluvnou stranou,</w:t>
      </w:r>
    </w:p>
    <w:p w14:paraId="2F64653F" w14:textId="77777777" w:rsidR="00227E51" w:rsidRPr="00EE1DB3" w:rsidRDefault="00227E51" w:rsidP="002C1253">
      <w:pPr>
        <w:pStyle w:val="Odsekzoznamu"/>
        <w:adjustRightInd w:val="0"/>
        <w:spacing w:after="200" w:line="276" w:lineRule="auto"/>
        <w:ind w:left="993" w:hanging="284"/>
        <w:jc w:val="both"/>
        <w:rPr>
          <w:rFonts w:ascii="Raleway" w:hAnsi="Raleway" w:cs="Arial"/>
          <w:color w:val="000000" w:themeColor="text1"/>
          <w:sz w:val="20"/>
          <w:szCs w:val="20"/>
        </w:rPr>
      </w:pPr>
      <w:r w:rsidRPr="00EE1DB3">
        <w:rPr>
          <w:rFonts w:ascii="Raleway" w:hAnsi="Raleway" w:cs="Arial"/>
          <w:color w:val="000000" w:themeColor="text1"/>
          <w:sz w:val="20"/>
          <w:szCs w:val="20"/>
        </w:rPr>
        <w:t>b) poštová zásielka sa vráti ako nedoručiteľná alebo neprevzatá v odbernej lehote, a to dňom vrátenia odosielateľovi a to i v prípade, že sa o nej adresát nedozvie.</w:t>
      </w:r>
    </w:p>
    <w:p w14:paraId="398CE267" w14:textId="77777777" w:rsidR="00227E51" w:rsidRPr="00EE1DB3" w:rsidRDefault="00227E51" w:rsidP="00713714">
      <w:pPr>
        <w:pStyle w:val="Odsekzoznamu"/>
        <w:adjustRightInd w:val="0"/>
        <w:spacing w:after="200" w:line="276" w:lineRule="auto"/>
        <w:ind w:left="567"/>
        <w:jc w:val="both"/>
        <w:rPr>
          <w:rFonts w:ascii="Raleway" w:hAnsi="Raleway" w:cs="Arial"/>
          <w:color w:val="000000" w:themeColor="text1"/>
          <w:sz w:val="20"/>
          <w:szCs w:val="20"/>
        </w:rPr>
      </w:pPr>
      <w:r w:rsidRPr="00EE1DB3">
        <w:rPr>
          <w:rFonts w:ascii="Raleway" w:hAnsi="Raleway" w:cs="Arial"/>
          <w:color w:val="000000" w:themeColor="text1"/>
          <w:sz w:val="20"/>
          <w:szCs w:val="20"/>
        </w:rPr>
        <w:t>Písomnosti doručované poštou podľa Zmluvy budú zmluvné strany zasielať na adresu sídla druhej zmluvnej strany uvedenú v záhlaví tejto Zmluvy.</w:t>
      </w:r>
    </w:p>
    <w:p w14:paraId="6CD64BF4" w14:textId="14878DF4" w:rsidR="00227E51" w:rsidRPr="00EE1DB3" w:rsidRDefault="00227E51" w:rsidP="00D56C13">
      <w:pPr>
        <w:pStyle w:val="Zarkazkladnhotextu"/>
        <w:numPr>
          <w:ilvl w:val="1"/>
          <w:numId w:val="29"/>
        </w:numPr>
        <w:suppressAutoHyphens w:val="0"/>
        <w:autoSpaceDE w:val="0"/>
        <w:autoSpaceDN w:val="0"/>
        <w:spacing w:after="0"/>
        <w:ind w:left="567" w:hanging="567"/>
        <w:jc w:val="both"/>
        <w:rPr>
          <w:rFonts w:ascii="Raleway" w:hAnsi="Raleway" w:cs="Arial"/>
          <w:color w:val="000000" w:themeColor="text1"/>
          <w:sz w:val="20"/>
          <w:szCs w:val="20"/>
        </w:rPr>
      </w:pPr>
      <w:r w:rsidRPr="00EE1DB3">
        <w:rPr>
          <w:rFonts w:ascii="Raleway" w:hAnsi="Raleway" w:cs="Arial"/>
          <w:noProof/>
          <w:color w:val="000000" w:themeColor="text1"/>
          <w:sz w:val="20"/>
          <w:szCs w:val="20"/>
        </w:rPr>
        <w:t xml:space="preserve">Pokiaľ táto </w:t>
      </w:r>
      <w:r w:rsidR="00B94049">
        <w:rPr>
          <w:rFonts w:ascii="Raleway" w:hAnsi="Raleway" w:cs="Arial"/>
          <w:noProof/>
          <w:color w:val="000000" w:themeColor="text1"/>
          <w:sz w:val="20"/>
          <w:szCs w:val="20"/>
        </w:rPr>
        <w:t>Z</w:t>
      </w:r>
      <w:r w:rsidRPr="00EE1DB3">
        <w:rPr>
          <w:rFonts w:ascii="Raleway" w:hAnsi="Raleway" w:cs="Arial"/>
          <w:noProof/>
          <w:color w:val="000000" w:themeColor="text1"/>
          <w:sz w:val="20"/>
          <w:szCs w:val="20"/>
        </w:rPr>
        <w:t>mluva neurčuje inak, všetky písomnosti odoslané zmluvnými stranami súvisiace so Zmluvou musia byť v písomnej forme a musia byť preukázeteľne doručené.</w:t>
      </w:r>
    </w:p>
    <w:p w14:paraId="742CB4DE" w14:textId="77777777" w:rsidR="00227E51" w:rsidRPr="00EE1DB3" w:rsidRDefault="00227E51" w:rsidP="00713714">
      <w:pPr>
        <w:pStyle w:val="Zarkazkladnhotextu"/>
        <w:ind w:left="567" w:hanging="567"/>
        <w:jc w:val="both"/>
        <w:rPr>
          <w:rFonts w:ascii="Raleway" w:hAnsi="Raleway" w:cs="Arial"/>
          <w:color w:val="000000" w:themeColor="text1"/>
          <w:sz w:val="20"/>
          <w:szCs w:val="20"/>
        </w:rPr>
      </w:pPr>
    </w:p>
    <w:p w14:paraId="722391C5" w14:textId="6DEA0AFA" w:rsidR="00227E51" w:rsidRPr="00EE1DB3" w:rsidRDefault="00227E51" w:rsidP="00D56C13">
      <w:pPr>
        <w:pStyle w:val="Zarkazkladnhotextu"/>
        <w:numPr>
          <w:ilvl w:val="1"/>
          <w:numId w:val="29"/>
        </w:numPr>
        <w:suppressAutoHyphens w:val="0"/>
        <w:autoSpaceDE w:val="0"/>
        <w:autoSpaceDN w:val="0"/>
        <w:spacing w:after="0"/>
        <w:ind w:left="567" w:hanging="567"/>
        <w:jc w:val="both"/>
        <w:rPr>
          <w:rFonts w:ascii="Raleway" w:hAnsi="Raleway" w:cs="Arial"/>
          <w:color w:val="000000" w:themeColor="text1"/>
          <w:sz w:val="20"/>
          <w:szCs w:val="20"/>
        </w:rPr>
      </w:pPr>
      <w:r w:rsidRPr="00EE1DB3">
        <w:rPr>
          <w:rFonts w:ascii="Raleway" w:hAnsi="Raleway" w:cs="Arial"/>
          <w:color w:val="000000" w:themeColor="text1"/>
          <w:sz w:val="20"/>
          <w:szCs w:val="20"/>
        </w:rPr>
        <w:t>Písomnosti, podľa tejto Zmluvy je možné doručovať aj elektronickou poštou. Zmluvné strany sú povinné zaistiť riadnu evidenciu a archiváciu takto odoslaných správ.</w:t>
      </w:r>
      <w:r w:rsidR="00FC1F92">
        <w:rPr>
          <w:rFonts w:ascii="Raleway" w:hAnsi="Raleway" w:cs="Arial"/>
          <w:color w:val="000000" w:themeColor="text1"/>
          <w:sz w:val="20"/>
          <w:szCs w:val="20"/>
        </w:rPr>
        <w:t xml:space="preserve"> Písomnosti doručované</w:t>
      </w:r>
      <w:r w:rsidR="00D22BE9">
        <w:rPr>
          <w:rFonts w:ascii="Raleway" w:hAnsi="Raleway" w:cs="Arial"/>
          <w:color w:val="000000" w:themeColor="text1"/>
          <w:sz w:val="20"/>
          <w:szCs w:val="20"/>
        </w:rPr>
        <w:t xml:space="preserve"> elektronickou poštou sa považujú za doručené po uplynutí </w:t>
      </w:r>
      <w:r w:rsidR="00200237">
        <w:rPr>
          <w:rFonts w:ascii="Raleway" w:hAnsi="Raleway" w:cs="Arial"/>
          <w:color w:val="000000" w:themeColor="text1"/>
          <w:sz w:val="20"/>
          <w:szCs w:val="20"/>
        </w:rPr>
        <w:t>3 (</w:t>
      </w:r>
      <w:r w:rsidR="00D22BE9">
        <w:rPr>
          <w:rFonts w:ascii="Raleway" w:hAnsi="Raleway" w:cs="Arial"/>
          <w:color w:val="000000" w:themeColor="text1"/>
          <w:sz w:val="20"/>
          <w:szCs w:val="20"/>
        </w:rPr>
        <w:t>troch</w:t>
      </w:r>
      <w:r w:rsidR="00200237">
        <w:rPr>
          <w:rFonts w:ascii="Raleway" w:hAnsi="Raleway" w:cs="Arial"/>
          <w:color w:val="000000" w:themeColor="text1"/>
          <w:sz w:val="20"/>
          <w:szCs w:val="20"/>
        </w:rPr>
        <w:t>)</w:t>
      </w:r>
      <w:r w:rsidR="00D22BE9">
        <w:rPr>
          <w:rFonts w:ascii="Raleway" w:hAnsi="Raleway" w:cs="Arial"/>
          <w:color w:val="000000" w:themeColor="text1"/>
          <w:sz w:val="20"/>
          <w:szCs w:val="20"/>
        </w:rPr>
        <w:t xml:space="preserve"> pracovných dní, a to aj v prípade, že </w:t>
      </w:r>
      <w:r w:rsidR="0007326B">
        <w:rPr>
          <w:rFonts w:ascii="Raleway" w:hAnsi="Raleway" w:cs="Arial"/>
          <w:color w:val="000000" w:themeColor="text1"/>
          <w:sz w:val="20"/>
          <w:szCs w:val="20"/>
        </w:rPr>
        <w:t xml:space="preserve">druhá </w:t>
      </w:r>
      <w:r w:rsidR="0035722F">
        <w:rPr>
          <w:rFonts w:ascii="Raleway" w:hAnsi="Raleway" w:cs="Arial"/>
          <w:color w:val="000000" w:themeColor="text1"/>
          <w:sz w:val="20"/>
          <w:szCs w:val="20"/>
        </w:rPr>
        <w:t xml:space="preserve">zmluvná </w:t>
      </w:r>
      <w:r w:rsidR="0007326B">
        <w:rPr>
          <w:rFonts w:ascii="Raleway" w:hAnsi="Raleway" w:cs="Arial"/>
          <w:color w:val="000000" w:themeColor="text1"/>
          <w:sz w:val="20"/>
          <w:szCs w:val="20"/>
        </w:rPr>
        <w:t>strana nepotvrdila doručenie elektronickou poštou.</w:t>
      </w:r>
      <w:r w:rsidR="00EE52E3">
        <w:rPr>
          <w:rFonts w:ascii="Raleway" w:hAnsi="Raleway" w:cs="Arial"/>
          <w:color w:val="000000" w:themeColor="text1"/>
          <w:sz w:val="20"/>
          <w:szCs w:val="20"/>
        </w:rPr>
        <w:t xml:space="preserve"> </w:t>
      </w:r>
      <w:r w:rsidR="00EE52E3" w:rsidRPr="00EE52E3">
        <w:rPr>
          <w:rFonts w:ascii="Raleway" w:hAnsi="Raleway" w:cs="Arial"/>
          <w:color w:val="000000" w:themeColor="text1"/>
          <w:sz w:val="20"/>
          <w:szCs w:val="20"/>
        </w:rPr>
        <w:t>Písomnosti doručované</w:t>
      </w:r>
      <w:r w:rsidR="00EE52E3">
        <w:rPr>
          <w:rFonts w:ascii="Raleway" w:hAnsi="Raleway" w:cs="Arial"/>
          <w:color w:val="000000" w:themeColor="text1"/>
          <w:sz w:val="20"/>
          <w:szCs w:val="20"/>
        </w:rPr>
        <w:t xml:space="preserve"> elektronickou</w:t>
      </w:r>
      <w:r w:rsidR="00EE52E3" w:rsidRPr="00EE52E3">
        <w:rPr>
          <w:rFonts w:ascii="Raleway" w:hAnsi="Raleway" w:cs="Arial"/>
          <w:color w:val="000000" w:themeColor="text1"/>
          <w:sz w:val="20"/>
          <w:szCs w:val="20"/>
        </w:rPr>
        <w:t xml:space="preserve"> poštou podľa Zmluvy budú zmluvné strany zasielať na </w:t>
      </w:r>
      <w:r w:rsidR="00EE52E3">
        <w:rPr>
          <w:rFonts w:ascii="Raleway" w:hAnsi="Raleway" w:cs="Arial"/>
          <w:color w:val="000000" w:themeColor="text1"/>
          <w:sz w:val="20"/>
          <w:szCs w:val="20"/>
        </w:rPr>
        <w:t>emailovú adresu</w:t>
      </w:r>
      <w:r w:rsidR="00EE52E3" w:rsidRPr="00EE52E3">
        <w:rPr>
          <w:rFonts w:ascii="Raleway" w:hAnsi="Raleway" w:cs="Arial"/>
          <w:color w:val="000000" w:themeColor="text1"/>
          <w:sz w:val="20"/>
          <w:szCs w:val="20"/>
        </w:rPr>
        <w:t xml:space="preserve"> zmluvnej strany uvedenú v</w:t>
      </w:r>
      <w:r w:rsidR="008D31AA">
        <w:rPr>
          <w:rFonts w:ascii="Raleway" w:hAnsi="Raleway" w:cs="Arial"/>
          <w:color w:val="000000" w:themeColor="text1"/>
          <w:sz w:val="20"/>
          <w:szCs w:val="20"/>
        </w:rPr>
        <w:t xml:space="preserve"> bode 2.15 </w:t>
      </w:r>
      <w:r w:rsidR="00581061">
        <w:rPr>
          <w:rFonts w:ascii="Raleway" w:hAnsi="Raleway" w:cs="Arial"/>
          <w:color w:val="000000" w:themeColor="text1"/>
          <w:sz w:val="20"/>
          <w:szCs w:val="20"/>
        </w:rPr>
        <w:t xml:space="preserve">časti A </w:t>
      </w:r>
      <w:r w:rsidR="009E40E3">
        <w:rPr>
          <w:rFonts w:ascii="Raleway" w:hAnsi="Raleway" w:cs="Arial"/>
          <w:color w:val="000000" w:themeColor="text1"/>
          <w:sz w:val="20"/>
          <w:szCs w:val="20"/>
        </w:rPr>
        <w:t xml:space="preserve"> tejto </w:t>
      </w:r>
      <w:r w:rsidR="00EE52E3" w:rsidRPr="00EE52E3">
        <w:rPr>
          <w:rFonts w:ascii="Raleway" w:hAnsi="Raleway" w:cs="Arial"/>
          <w:color w:val="000000" w:themeColor="text1"/>
          <w:sz w:val="20"/>
          <w:szCs w:val="20"/>
        </w:rPr>
        <w:t>Zmluvy.</w:t>
      </w:r>
    </w:p>
    <w:p w14:paraId="599C2CC6" w14:textId="77777777" w:rsidR="00227E51" w:rsidRPr="00EE1DB3" w:rsidRDefault="00227E51" w:rsidP="00713714">
      <w:pPr>
        <w:pStyle w:val="Zarkazkladnhotextu"/>
        <w:ind w:left="567" w:hanging="567"/>
        <w:jc w:val="both"/>
        <w:rPr>
          <w:rFonts w:ascii="Raleway" w:hAnsi="Raleway" w:cs="Arial"/>
          <w:color w:val="000000" w:themeColor="text1"/>
          <w:sz w:val="20"/>
          <w:szCs w:val="20"/>
        </w:rPr>
      </w:pPr>
    </w:p>
    <w:p w14:paraId="3153AF8F" w14:textId="00912C49" w:rsidR="00AC6DBE" w:rsidRDefault="00227E51" w:rsidP="00D56C13">
      <w:pPr>
        <w:pStyle w:val="Zarkazkladnhotextu"/>
        <w:numPr>
          <w:ilvl w:val="1"/>
          <w:numId w:val="29"/>
        </w:numPr>
        <w:suppressAutoHyphens w:val="0"/>
        <w:autoSpaceDE w:val="0"/>
        <w:autoSpaceDN w:val="0"/>
        <w:spacing w:after="0"/>
        <w:ind w:left="567" w:hanging="567"/>
        <w:jc w:val="both"/>
        <w:rPr>
          <w:rFonts w:ascii="Raleway" w:hAnsi="Raleway" w:cs="Arial"/>
          <w:color w:val="000000" w:themeColor="text1"/>
          <w:sz w:val="20"/>
          <w:szCs w:val="20"/>
        </w:rPr>
      </w:pPr>
      <w:r w:rsidRPr="00EE1DB3">
        <w:rPr>
          <w:rFonts w:ascii="Raleway" w:hAnsi="Raleway" w:cs="Arial"/>
          <w:noProof/>
          <w:color w:val="000000" w:themeColor="text1"/>
          <w:sz w:val="20"/>
          <w:szCs w:val="20"/>
        </w:rPr>
        <w:t>Zmluvné strany sú povinné vzájomne sa informovať o zmenách v údajoch potrebných na elektornickú komunikáciu, a to najneskôr n</w:t>
      </w:r>
      <w:r w:rsidR="00B94049">
        <w:rPr>
          <w:rFonts w:ascii="Raleway" w:hAnsi="Raleway" w:cs="Arial"/>
          <w:noProof/>
          <w:color w:val="000000" w:themeColor="text1"/>
          <w:sz w:val="20"/>
          <w:szCs w:val="20"/>
        </w:rPr>
        <w:t>a</w:t>
      </w:r>
      <w:r w:rsidRPr="00EE1DB3">
        <w:rPr>
          <w:rFonts w:ascii="Raleway" w:hAnsi="Raleway" w:cs="Arial"/>
          <w:noProof/>
          <w:color w:val="000000" w:themeColor="text1"/>
          <w:sz w:val="20"/>
          <w:szCs w:val="20"/>
        </w:rPr>
        <w:t>sledujúc</w:t>
      </w:r>
      <w:r w:rsidR="000718FE">
        <w:rPr>
          <w:rFonts w:ascii="Raleway" w:hAnsi="Raleway" w:cs="Arial"/>
          <w:noProof/>
          <w:color w:val="000000" w:themeColor="text1"/>
          <w:sz w:val="20"/>
          <w:szCs w:val="20"/>
        </w:rPr>
        <w:t>i</w:t>
      </w:r>
      <w:r w:rsidRPr="00EE1DB3">
        <w:rPr>
          <w:rFonts w:ascii="Raleway" w:hAnsi="Raleway" w:cs="Arial"/>
          <w:noProof/>
          <w:color w:val="000000" w:themeColor="text1"/>
          <w:sz w:val="20"/>
          <w:szCs w:val="20"/>
        </w:rPr>
        <w:t xml:space="preserve"> pracovný deň od zmeny takýchto údajov, pričom toto oznámenie môže byť druhej zmluvnej s</w:t>
      </w:r>
      <w:r w:rsidR="000310E6">
        <w:rPr>
          <w:rFonts w:ascii="Raleway" w:hAnsi="Raleway" w:cs="Arial"/>
          <w:noProof/>
          <w:color w:val="000000" w:themeColor="text1"/>
          <w:sz w:val="20"/>
          <w:szCs w:val="20"/>
        </w:rPr>
        <w:t>t</w:t>
      </w:r>
      <w:r w:rsidRPr="00EE1DB3">
        <w:rPr>
          <w:rFonts w:ascii="Raleway" w:hAnsi="Raleway" w:cs="Arial"/>
          <w:noProof/>
          <w:color w:val="000000" w:themeColor="text1"/>
          <w:sz w:val="20"/>
          <w:szCs w:val="20"/>
        </w:rPr>
        <w:t>rane doručované aj prostredníctvom elektornickej pošty.</w:t>
      </w:r>
    </w:p>
    <w:p w14:paraId="668A214B" w14:textId="77777777" w:rsidR="005145D3" w:rsidRDefault="005145D3" w:rsidP="005145D3">
      <w:pPr>
        <w:pStyle w:val="Odsekzoznamu"/>
        <w:rPr>
          <w:rFonts w:ascii="Raleway" w:hAnsi="Raleway" w:cs="Arial"/>
          <w:color w:val="000000" w:themeColor="text1"/>
          <w:sz w:val="20"/>
          <w:szCs w:val="20"/>
        </w:rPr>
      </w:pPr>
    </w:p>
    <w:p w14:paraId="5C5C9342" w14:textId="77777777" w:rsidR="005145D3" w:rsidRPr="00EA29AF" w:rsidRDefault="005145D3" w:rsidP="005145D3">
      <w:pPr>
        <w:pStyle w:val="Zarkazkladnhotextu"/>
        <w:suppressAutoHyphens w:val="0"/>
        <w:autoSpaceDE w:val="0"/>
        <w:autoSpaceDN w:val="0"/>
        <w:spacing w:after="0"/>
        <w:ind w:left="567"/>
        <w:jc w:val="both"/>
        <w:rPr>
          <w:rFonts w:ascii="Raleway" w:hAnsi="Raleway" w:cs="Arial"/>
          <w:color w:val="000000" w:themeColor="text1"/>
          <w:sz w:val="20"/>
          <w:szCs w:val="20"/>
        </w:rPr>
      </w:pPr>
    </w:p>
    <w:p w14:paraId="45700737" w14:textId="7BEE815C" w:rsidR="00B71C54" w:rsidRDefault="00B71C54" w:rsidP="00E44079">
      <w:pPr>
        <w:pStyle w:val="Odsekzoznamu"/>
        <w:numPr>
          <w:ilvl w:val="0"/>
          <w:numId w:val="29"/>
        </w:numPr>
        <w:suppressAutoHyphens w:val="0"/>
        <w:autoSpaceDE w:val="0"/>
        <w:autoSpaceDN w:val="0"/>
        <w:ind w:hanging="351"/>
        <w:contextualSpacing/>
        <w:jc w:val="center"/>
        <w:rPr>
          <w:rFonts w:ascii="Raleway" w:hAnsi="Raleway"/>
          <w:b/>
          <w:color w:val="000000" w:themeColor="text1"/>
          <w:sz w:val="20"/>
          <w:szCs w:val="20"/>
        </w:rPr>
      </w:pPr>
      <w:r w:rsidRPr="00EE1DB3">
        <w:rPr>
          <w:rFonts w:ascii="Raleway" w:hAnsi="Raleway"/>
          <w:b/>
          <w:color w:val="000000" w:themeColor="text1"/>
          <w:sz w:val="20"/>
          <w:szCs w:val="20"/>
        </w:rPr>
        <w:t>Právo a riešenie sporov</w:t>
      </w:r>
    </w:p>
    <w:p w14:paraId="07E59997" w14:textId="77777777" w:rsidR="009D3AEC" w:rsidRPr="00EE1DB3" w:rsidRDefault="009D3AEC" w:rsidP="00793325">
      <w:pPr>
        <w:pStyle w:val="Odsekzoznamu"/>
        <w:suppressAutoHyphens w:val="0"/>
        <w:autoSpaceDE w:val="0"/>
        <w:autoSpaceDN w:val="0"/>
        <w:ind w:left="777"/>
        <w:contextualSpacing/>
        <w:rPr>
          <w:rFonts w:ascii="Raleway" w:hAnsi="Raleway"/>
          <w:b/>
          <w:color w:val="000000" w:themeColor="text1"/>
          <w:sz w:val="20"/>
          <w:szCs w:val="20"/>
        </w:rPr>
      </w:pPr>
    </w:p>
    <w:p w14:paraId="75D1903C" w14:textId="77777777" w:rsidR="00227E51" w:rsidRPr="00EE1DB3" w:rsidRDefault="00227E51" w:rsidP="003C1ADD">
      <w:pPr>
        <w:pStyle w:val="Odsekzoznamu"/>
        <w:suppressAutoHyphens w:val="0"/>
        <w:autoSpaceDE w:val="0"/>
        <w:autoSpaceDN w:val="0"/>
        <w:ind w:left="777"/>
        <w:contextualSpacing/>
        <w:jc w:val="both"/>
        <w:rPr>
          <w:rFonts w:ascii="Raleway" w:hAnsi="Raleway"/>
          <w:b/>
          <w:color w:val="000000" w:themeColor="text1"/>
          <w:sz w:val="20"/>
          <w:szCs w:val="20"/>
        </w:rPr>
      </w:pPr>
    </w:p>
    <w:p w14:paraId="0397440A" w14:textId="77777777" w:rsidR="00227E51" w:rsidRPr="00EE1DB3" w:rsidRDefault="00227E51" w:rsidP="00D56C13">
      <w:pPr>
        <w:pStyle w:val="Odsekzoznamu"/>
        <w:numPr>
          <w:ilvl w:val="1"/>
          <w:numId w:val="29"/>
        </w:numPr>
        <w:suppressAutoHyphens w:val="0"/>
        <w:autoSpaceDE w:val="0"/>
        <w:autoSpaceDN w:val="0"/>
        <w:adjustRightInd w:val="0"/>
        <w:ind w:left="567" w:hanging="567"/>
        <w:jc w:val="both"/>
        <w:rPr>
          <w:rFonts w:ascii="Raleway" w:hAnsi="Raleway"/>
          <w:color w:val="000000" w:themeColor="text1"/>
          <w:sz w:val="20"/>
          <w:szCs w:val="20"/>
        </w:rPr>
      </w:pPr>
      <w:r w:rsidRPr="00EE1DB3">
        <w:rPr>
          <w:rFonts w:ascii="Raleway" w:hAnsi="Raleway"/>
          <w:color w:val="000000" w:themeColor="text1"/>
          <w:sz w:val="20"/>
          <w:szCs w:val="20"/>
        </w:rPr>
        <w:t>Zmluvné strany sa týmto dohodli, že všetky spory vzniknuté z tejto Zmluvy budú medzi sebou prednostne riešiť vzájomnou dohodou.</w:t>
      </w:r>
    </w:p>
    <w:p w14:paraId="5D19D905" w14:textId="77777777" w:rsidR="00227E51" w:rsidRPr="00EE1DB3" w:rsidRDefault="00227E51" w:rsidP="00AE2A14">
      <w:pPr>
        <w:adjustRightInd w:val="0"/>
        <w:ind w:left="567" w:hanging="567"/>
        <w:jc w:val="both"/>
        <w:rPr>
          <w:rFonts w:ascii="Raleway" w:hAnsi="Raleway"/>
          <w:color w:val="000000" w:themeColor="text1"/>
          <w:sz w:val="20"/>
          <w:szCs w:val="20"/>
        </w:rPr>
      </w:pPr>
    </w:p>
    <w:p w14:paraId="43A78728" w14:textId="34F8CB6D" w:rsidR="00227E51" w:rsidRPr="00EE1DB3" w:rsidRDefault="00227E51" w:rsidP="00D56C13">
      <w:pPr>
        <w:numPr>
          <w:ilvl w:val="1"/>
          <w:numId w:val="29"/>
        </w:numPr>
        <w:suppressAutoHyphens w:val="0"/>
        <w:autoSpaceDE w:val="0"/>
        <w:autoSpaceDN w:val="0"/>
        <w:adjustRightInd w:val="0"/>
        <w:ind w:left="567" w:hanging="567"/>
        <w:jc w:val="both"/>
        <w:rPr>
          <w:rFonts w:ascii="Raleway" w:hAnsi="Raleway"/>
          <w:color w:val="000000" w:themeColor="text1"/>
          <w:sz w:val="20"/>
          <w:szCs w:val="20"/>
        </w:rPr>
      </w:pPr>
      <w:r w:rsidRPr="00EE1DB3">
        <w:rPr>
          <w:rFonts w:ascii="Raleway" w:hAnsi="Raleway"/>
          <w:color w:val="000000" w:themeColor="text1"/>
          <w:sz w:val="20"/>
          <w:szCs w:val="20"/>
        </w:rPr>
        <w:t>Ak sa zmluvné strany nedohodnú podľa bodu 1</w:t>
      </w:r>
      <w:r w:rsidR="005145D3">
        <w:rPr>
          <w:rFonts w:ascii="Raleway" w:hAnsi="Raleway"/>
          <w:color w:val="000000" w:themeColor="text1"/>
          <w:sz w:val="20"/>
          <w:szCs w:val="20"/>
        </w:rPr>
        <w:t>2.1</w:t>
      </w:r>
      <w:r w:rsidRPr="00EE1DB3">
        <w:rPr>
          <w:rFonts w:ascii="Raleway" w:hAnsi="Raleway"/>
          <w:color w:val="000000" w:themeColor="text1"/>
          <w:sz w:val="20"/>
          <w:szCs w:val="20"/>
        </w:rPr>
        <w:t xml:space="preserve"> tohto článku Zmluvy</w:t>
      </w:r>
      <w:r w:rsidR="00226333" w:rsidRPr="00EE1DB3">
        <w:rPr>
          <w:rFonts w:ascii="Raleway" w:hAnsi="Raleway"/>
          <w:color w:val="000000" w:themeColor="text1"/>
          <w:sz w:val="20"/>
          <w:szCs w:val="20"/>
        </w:rPr>
        <w:t>,</w:t>
      </w:r>
      <w:r w:rsidRPr="00EE1DB3">
        <w:rPr>
          <w:rFonts w:ascii="Raleway" w:hAnsi="Raleway"/>
          <w:color w:val="000000" w:themeColor="text1"/>
          <w:sz w:val="20"/>
          <w:szCs w:val="20"/>
        </w:rPr>
        <w:t xml:space="preserve"> je pre prípad sporu príslušný súd </w:t>
      </w:r>
      <w:r w:rsidR="00226333" w:rsidRPr="00EE1DB3">
        <w:rPr>
          <w:rFonts w:ascii="Raleway" w:hAnsi="Raleway"/>
          <w:color w:val="000000" w:themeColor="text1"/>
          <w:sz w:val="20"/>
          <w:szCs w:val="20"/>
        </w:rPr>
        <w:t>podľa sídla</w:t>
      </w:r>
      <w:r w:rsidR="000718FE">
        <w:rPr>
          <w:rFonts w:ascii="Raleway" w:hAnsi="Raleway"/>
          <w:color w:val="000000" w:themeColor="text1"/>
          <w:sz w:val="20"/>
          <w:szCs w:val="20"/>
        </w:rPr>
        <w:t xml:space="preserve"> p</w:t>
      </w:r>
      <w:r w:rsidR="002A3444" w:rsidRPr="00EE1DB3">
        <w:rPr>
          <w:rFonts w:ascii="Raleway" w:hAnsi="Raleway"/>
          <w:color w:val="000000" w:themeColor="text1"/>
          <w:sz w:val="20"/>
          <w:szCs w:val="20"/>
        </w:rPr>
        <w:t xml:space="preserve">redávajúceho </w:t>
      </w:r>
      <w:r w:rsidR="00226333" w:rsidRPr="00EE1DB3">
        <w:rPr>
          <w:rFonts w:ascii="Raleway" w:hAnsi="Raleway"/>
          <w:color w:val="000000" w:themeColor="text1"/>
          <w:sz w:val="20"/>
          <w:szCs w:val="20"/>
        </w:rPr>
        <w:t>v Slovenskej republike</w:t>
      </w:r>
      <w:r w:rsidRPr="00EE1DB3">
        <w:rPr>
          <w:rFonts w:ascii="Raleway" w:hAnsi="Raleway"/>
          <w:color w:val="000000" w:themeColor="text1"/>
          <w:sz w:val="20"/>
          <w:szCs w:val="20"/>
        </w:rPr>
        <w:t>.</w:t>
      </w:r>
    </w:p>
    <w:p w14:paraId="0CF8EA6B" w14:textId="77777777" w:rsidR="00227E51" w:rsidRPr="00EE1DB3" w:rsidRDefault="00227E51" w:rsidP="00AE2A14">
      <w:pPr>
        <w:pStyle w:val="Odsekzoznamu"/>
        <w:ind w:left="567" w:hanging="567"/>
        <w:jc w:val="both"/>
        <w:rPr>
          <w:rFonts w:ascii="Raleway" w:hAnsi="Raleway"/>
          <w:color w:val="000000" w:themeColor="text1"/>
          <w:sz w:val="20"/>
          <w:szCs w:val="20"/>
        </w:rPr>
      </w:pPr>
    </w:p>
    <w:p w14:paraId="4445B907" w14:textId="77777777" w:rsidR="00227E51" w:rsidRPr="00EE1DB3" w:rsidRDefault="00227E51" w:rsidP="00D56C13">
      <w:pPr>
        <w:numPr>
          <w:ilvl w:val="1"/>
          <w:numId w:val="29"/>
        </w:numPr>
        <w:suppressAutoHyphens w:val="0"/>
        <w:autoSpaceDE w:val="0"/>
        <w:autoSpaceDN w:val="0"/>
        <w:adjustRightInd w:val="0"/>
        <w:ind w:left="567" w:hanging="567"/>
        <w:jc w:val="both"/>
        <w:rPr>
          <w:rFonts w:ascii="Raleway" w:hAnsi="Raleway"/>
          <w:color w:val="000000" w:themeColor="text1"/>
          <w:sz w:val="20"/>
          <w:szCs w:val="20"/>
        </w:rPr>
      </w:pPr>
      <w:r w:rsidRPr="00EE1DB3">
        <w:rPr>
          <w:rFonts w:ascii="Raleway" w:hAnsi="Raleway"/>
          <w:color w:val="000000" w:themeColor="text1"/>
          <w:sz w:val="20"/>
          <w:szCs w:val="20"/>
        </w:rPr>
        <w:t>Práva a povinnosti vyplývajúce z</w:t>
      </w:r>
      <w:r w:rsidR="00226333" w:rsidRPr="00EE1DB3">
        <w:rPr>
          <w:rFonts w:ascii="Raleway" w:hAnsi="Raleway"/>
          <w:color w:val="000000" w:themeColor="text1"/>
          <w:sz w:val="20"/>
          <w:szCs w:val="20"/>
        </w:rPr>
        <w:t>o</w:t>
      </w:r>
      <w:r w:rsidRPr="00EE1DB3">
        <w:rPr>
          <w:rFonts w:ascii="Raleway" w:hAnsi="Raleway"/>
          <w:color w:val="000000" w:themeColor="text1"/>
          <w:sz w:val="20"/>
          <w:szCs w:val="20"/>
        </w:rPr>
        <w:t xml:space="preserve"> Zmluvy, vrátane posudzovania ich platnosti ako aj následkov ich prípadnej neplatnosti, ako aj vzájomné vzťahy zúčastnených strán touto Zmluvou neupravené, sa riadia a budú vykladané v súlade s ustanoveniami Obchodného zákonníka ako aj ďalšími všeobecne záväznými právnymi predpismi Slovenskej republiky, pričom na kolízne ustanovenia sa neprihliada.</w:t>
      </w:r>
    </w:p>
    <w:p w14:paraId="41D81730" w14:textId="77777777" w:rsidR="00227E51" w:rsidRPr="00EE1DB3" w:rsidRDefault="00227E51" w:rsidP="00AE2A14">
      <w:pPr>
        <w:pStyle w:val="Odsekzoznamu"/>
        <w:ind w:left="567" w:hanging="567"/>
        <w:jc w:val="both"/>
        <w:rPr>
          <w:rFonts w:ascii="Raleway" w:hAnsi="Raleway"/>
          <w:color w:val="000000" w:themeColor="text1"/>
          <w:sz w:val="20"/>
          <w:szCs w:val="20"/>
        </w:rPr>
      </w:pPr>
    </w:p>
    <w:p w14:paraId="72EA433E" w14:textId="52F7676A" w:rsidR="007F3046" w:rsidRPr="008C3D37" w:rsidRDefault="00227E51" w:rsidP="008C3D37">
      <w:pPr>
        <w:numPr>
          <w:ilvl w:val="1"/>
          <w:numId w:val="29"/>
        </w:numPr>
        <w:suppressAutoHyphens w:val="0"/>
        <w:autoSpaceDE w:val="0"/>
        <w:autoSpaceDN w:val="0"/>
        <w:adjustRightInd w:val="0"/>
        <w:ind w:left="567" w:hanging="567"/>
        <w:jc w:val="both"/>
        <w:rPr>
          <w:rFonts w:ascii="Raleway" w:hAnsi="Raleway"/>
          <w:color w:val="000000" w:themeColor="text1"/>
          <w:sz w:val="20"/>
          <w:szCs w:val="20"/>
        </w:rPr>
      </w:pPr>
      <w:r w:rsidRPr="00EE1DB3">
        <w:rPr>
          <w:rFonts w:ascii="Raleway" w:hAnsi="Raleway" w:cs="Arial"/>
          <w:color w:val="000000" w:themeColor="text1"/>
          <w:sz w:val="20"/>
          <w:szCs w:val="20"/>
        </w:rPr>
        <w:t xml:space="preserve">Každé ustanovenie tejto zmluvy sa pokiaľ je to možné, interpretuje tak, aby bolo účinné a platné podľa platných právnych predpisov. Pokiaľ by však niektoré ustanovenie tejto zmluvy bolo podľa platných právnych predpisov nevymožiteľné alebo neplatné, nebude tým dotknutá platnosť alebo vymožiteľnosť ostatných ustanovení tejto zmluvy, ktoré budú i naďalej záväzné a v plnom rozsahu platné a účinné. V prípade takejto nevymožiteľnosti alebo neplatnosti budú zmluvné strany v dobrej </w:t>
      </w:r>
      <w:r w:rsidRPr="00EE1DB3">
        <w:rPr>
          <w:rFonts w:ascii="Raleway" w:hAnsi="Raleway" w:cs="Arial"/>
          <w:color w:val="000000" w:themeColor="text1"/>
          <w:sz w:val="20"/>
          <w:szCs w:val="20"/>
        </w:rPr>
        <w:lastRenderedPageBreak/>
        <w:t>viere rokovať, aby sa dohodli na zmenách alebo doplnkoch zmluvy, ktoré sú potrebné na realizáciu zámerov tejto zmluvy, potrebných v súvislosti s príslušnou nevymožiteľnosťou alebo neplatnosťou.</w:t>
      </w:r>
    </w:p>
    <w:p w14:paraId="6CBA01B2" w14:textId="77777777" w:rsidR="007F3046" w:rsidRPr="00EE1DB3" w:rsidRDefault="007F3046" w:rsidP="003C1ADD">
      <w:pPr>
        <w:pStyle w:val="Odsekzoznamu"/>
        <w:suppressAutoHyphens w:val="0"/>
        <w:autoSpaceDE w:val="0"/>
        <w:autoSpaceDN w:val="0"/>
        <w:ind w:left="777"/>
        <w:contextualSpacing/>
        <w:jc w:val="both"/>
        <w:rPr>
          <w:rFonts w:ascii="Raleway" w:hAnsi="Raleway"/>
          <w:b/>
          <w:color w:val="000000" w:themeColor="text1"/>
          <w:sz w:val="20"/>
          <w:szCs w:val="20"/>
        </w:rPr>
      </w:pPr>
    </w:p>
    <w:p w14:paraId="1D7AA164" w14:textId="77777777" w:rsidR="0014572A" w:rsidRPr="00EE1DB3" w:rsidRDefault="0014572A" w:rsidP="003C1ADD">
      <w:pPr>
        <w:pStyle w:val="Odsekzoznamu"/>
        <w:suppressAutoHyphens w:val="0"/>
        <w:autoSpaceDE w:val="0"/>
        <w:autoSpaceDN w:val="0"/>
        <w:ind w:left="777"/>
        <w:contextualSpacing/>
        <w:jc w:val="both"/>
        <w:rPr>
          <w:rFonts w:ascii="Raleway" w:hAnsi="Raleway"/>
          <w:b/>
          <w:color w:val="000000" w:themeColor="text1"/>
          <w:sz w:val="20"/>
          <w:szCs w:val="20"/>
        </w:rPr>
      </w:pPr>
    </w:p>
    <w:p w14:paraId="2ED7FB0B" w14:textId="414839FC" w:rsidR="00B71C54" w:rsidRDefault="00B71C54" w:rsidP="00E44079">
      <w:pPr>
        <w:pStyle w:val="Odsekzoznamu"/>
        <w:numPr>
          <w:ilvl w:val="0"/>
          <w:numId w:val="29"/>
        </w:numPr>
        <w:suppressAutoHyphens w:val="0"/>
        <w:autoSpaceDE w:val="0"/>
        <w:autoSpaceDN w:val="0"/>
        <w:ind w:hanging="351"/>
        <w:contextualSpacing/>
        <w:jc w:val="center"/>
        <w:rPr>
          <w:rFonts w:ascii="Raleway" w:hAnsi="Raleway"/>
          <w:b/>
          <w:color w:val="000000" w:themeColor="text1"/>
          <w:sz w:val="20"/>
          <w:szCs w:val="20"/>
        </w:rPr>
      </w:pPr>
      <w:r w:rsidRPr="00EE1DB3">
        <w:rPr>
          <w:rFonts w:ascii="Raleway" w:hAnsi="Raleway"/>
          <w:b/>
          <w:color w:val="000000" w:themeColor="text1"/>
          <w:sz w:val="20"/>
          <w:szCs w:val="20"/>
        </w:rPr>
        <w:t>Ostatné dojednania</w:t>
      </w:r>
    </w:p>
    <w:p w14:paraId="0AE56186" w14:textId="77777777" w:rsidR="009D3AEC" w:rsidRPr="00EE1DB3" w:rsidRDefault="009D3AEC" w:rsidP="00793325">
      <w:pPr>
        <w:pStyle w:val="Odsekzoznamu"/>
        <w:suppressAutoHyphens w:val="0"/>
        <w:autoSpaceDE w:val="0"/>
        <w:autoSpaceDN w:val="0"/>
        <w:ind w:left="777"/>
        <w:contextualSpacing/>
        <w:rPr>
          <w:rFonts w:ascii="Raleway" w:hAnsi="Raleway"/>
          <w:b/>
          <w:color w:val="000000" w:themeColor="text1"/>
          <w:sz w:val="20"/>
          <w:szCs w:val="20"/>
        </w:rPr>
      </w:pPr>
    </w:p>
    <w:p w14:paraId="2EC6A3F9" w14:textId="77777777" w:rsidR="00227E51" w:rsidRPr="00EE1DB3" w:rsidRDefault="00227E51" w:rsidP="003C1ADD">
      <w:pPr>
        <w:suppressAutoHyphens w:val="0"/>
        <w:autoSpaceDE w:val="0"/>
        <w:autoSpaceDN w:val="0"/>
        <w:contextualSpacing/>
        <w:jc w:val="both"/>
        <w:rPr>
          <w:rFonts w:ascii="Raleway" w:hAnsi="Raleway"/>
          <w:b/>
          <w:color w:val="000000" w:themeColor="text1"/>
          <w:sz w:val="20"/>
          <w:szCs w:val="20"/>
        </w:rPr>
      </w:pPr>
    </w:p>
    <w:p w14:paraId="3C47FAEE" w14:textId="77777777" w:rsidR="00227E51" w:rsidRPr="00EE1DB3" w:rsidRDefault="00227E51" w:rsidP="00D56C13">
      <w:pPr>
        <w:pStyle w:val="Odsekzoznamu"/>
        <w:numPr>
          <w:ilvl w:val="1"/>
          <w:numId w:val="29"/>
        </w:numPr>
        <w:tabs>
          <w:tab w:val="left" w:pos="3060"/>
        </w:tabs>
        <w:suppressAutoHyphens w:val="0"/>
        <w:autoSpaceDE w:val="0"/>
        <w:autoSpaceDN w:val="0"/>
        <w:ind w:left="567" w:hanging="567"/>
        <w:contextualSpacing/>
        <w:jc w:val="both"/>
        <w:rPr>
          <w:rFonts w:ascii="Raleway" w:hAnsi="Raleway" w:cs="Arial"/>
          <w:color w:val="000000" w:themeColor="text1"/>
          <w:sz w:val="20"/>
          <w:szCs w:val="20"/>
        </w:rPr>
      </w:pPr>
      <w:r w:rsidRPr="00EE1DB3">
        <w:rPr>
          <w:rFonts w:ascii="Raleway" w:hAnsi="Raleway" w:cs="Arial"/>
          <w:color w:val="000000" w:themeColor="text1"/>
          <w:sz w:val="20"/>
          <w:szCs w:val="20"/>
        </w:rPr>
        <w:t xml:space="preserve">Zmluvné </w:t>
      </w:r>
      <w:r w:rsidRPr="00EE1DB3">
        <w:rPr>
          <w:rFonts w:ascii="Raleway" w:hAnsi="Raleway"/>
          <w:color w:val="000000" w:themeColor="text1"/>
          <w:sz w:val="20"/>
          <w:szCs w:val="20"/>
        </w:rPr>
        <w:t>strany vyhlasujú, že v súlade s  nariadením Európskeho parlamentu a Rady (EÚ) 2016/679 o ochrane fyzických osôb pri spracúvaní osobných údajov a o voľnom pohybe takýchto údajov, ako aj zákonom č. 18/2018 Z. z. o ochrane osobných údajov a o zmene a doplnení niektorých zákonov prijali primerané technické a organizačné opatrenia na zabezpečenie spracúvania osobných údajov len na konkrétny účel, s dôsledným uplatnením zásady minimalizácie množstva získaných osobných údajov a rozsahu ich spracúvania, doby uchovávania a dostupnosti osobných údajov.</w:t>
      </w:r>
    </w:p>
    <w:p w14:paraId="307241FF" w14:textId="77777777" w:rsidR="00227E51" w:rsidRPr="00EE1DB3" w:rsidRDefault="00227E51" w:rsidP="00AE2A14">
      <w:pPr>
        <w:pStyle w:val="Odsekzoznamu"/>
        <w:ind w:left="567" w:hanging="567"/>
        <w:jc w:val="both"/>
        <w:rPr>
          <w:rFonts w:ascii="Raleway" w:hAnsi="Raleway" w:cs="Arial"/>
          <w:color w:val="000000" w:themeColor="text1"/>
          <w:sz w:val="20"/>
          <w:szCs w:val="20"/>
        </w:rPr>
      </w:pPr>
    </w:p>
    <w:p w14:paraId="2A5A9CB2" w14:textId="296ACB8C" w:rsidR="00227E51" w:rsidRPr="00EE1DB3" w:rsidRDefault="00227E51" w:rsidP="00D56C13">
      <w:pPr>
        <w:pStyle w:val="Odsekzoznamu"/>
        <w:numPr>
          <w:ilvl w:val="1"/>
          <w:numId w:val="29"/>
        </w:numPr>
        <w:tabs>
          <w:tab w:val="left" w:pos="3060"/>
        </w:tabs>
        <w:suppressAutoHyphens w:val="0"/>
        <w:autoSpaceDE w:val="0"/>
        <w:autoSpaceDN w:val="0"/>
        <w:ind w:left="567" w:hanging="567"/>
        <w:contextualSpacing/>
        <w:jc w:val="both"/>
        <w:rPr>
          <w:rFonts w:ascii="Raleway" w:hAnsi="Raleway" w:cs="Arial"/>
          <w:color w:val="000000" w:themeColor="text1"/>
          <w:sz w:val="20"/>
          <w:szCs w:val="20"/>
        </w:rPr>
      </w:pPr>
      <w:r w:rsidRPr="00EE1DB3">
        <w:rPr>
          <w:rFonts w:ascii="Raleway" w:hAnsi="Raleway" w:cs="Arial"/>
          <w:color w:val="000000" w:themeColor="text1"/>
          <w:sz w:val="20"/>
          <w:szCs w:val="20"/>
        </w:rPr>
        <w:t xml:space="preserve">Informácia </w:t>
      </w:r>
      <w:r w:rsidRPr="00EE1DB3">
        <w:rPr>
          <w:rFonts w:ascii="Raleway" w:hAnsi="Raleway"/>
          <w:color w:val="000000" w:themeColor="text1"/>
          <w:sz w:val="20"/>
          <w:szCs w:val="20"/>
        </w:rPr>
        <w:t xml:space="preserve">o ochrane osobných údajov v Železničnej spoločnosti Slovensko, a. s. určená zmluvným partnerom spoločnosti, ich zamestnancom a zástupcom je dostupná na webovej adrese: </w:t>
      </w:r>
      <w:hyperlink r:id="rId11" w:history="1">
        <w:r w:rsidR="00DA73EB" w:rsidRPr="00FA1E94">
          <w:rPr>
            <w:rStyle w:val="Hypertextovprepojenie"/>
            <w:rFonts w:ascii="Raleway" w:hAnsi="Raleway"/>
            <w:color w:val="auto"/>
            <w:sz w:val="20"/>
            <w:szCs w:val="20"/>
          </w:rPr>
          <w:t>https://www.zssk.sk/</w:t>
        </w:r>
        <w:r w:rsidR="00DA73EB" w:rsidRPr="00FA1E94" w:rsidDel="00DA73EB">
          <w:rPr>
            <w:rStyle w:val="Hypertextovprepojenie"/>
            <w:rFonts w:ascii="Raleway" w:hAnsi="Raleway"/>
            <w:color w:val="auto"/>
            <w:sz w:val="20"/>
            <w:szCs w:val="20"/>
          </w:rPr>
          <w:t xml:space="preserve"> </w:t>
        </w:r>
        <w:r w:rsidR="00DA73EB" w:rsidRPr="00FA1E94">
          <w:rPr>
            <w:rStyle w:val="Hypertextovprepojenie"/>
            <w:rFonts w:ascii="Raleway" w:hAnsi="Raleway"/>
            <w:color w:val="auto"/>
            <w:sz w:val="20"/>
            <w:szCs w:val="20"/>
          </w:rPr>
          <w:t>ochrana-</w:t>
        </w:r>
        <w:proofErr w:type="spellStart"/>
        <w:r w:rsidR="00DA73EB" w:rsidRPr="00FA1E94">
          <w:rPr>
            <w:rStyle w:val="Hypertextovprepojenie"/>
            <w:rFonts w:ascii="Raleway" w:hAnsi="Raleway"/>
            <w:color w:val="auto"/>
            <w:sz w:val="20"/>
            <w:szCs w:val="20"/>
          </w:rPr>
          <w:t>osobnych</w:t>
        </w:r>
        <w:proofErr w:type="spellEnd"/>
        <w:r w:rsidR="00DA73EB" w:rsidRPr="00FA1E94">
          <w:rPr>
            <w:rStyle w:val="Hypertextovprepojenie"/>
            <w:rFonts w:ascii="Raleway" w:hAnsi="Raleway"/>
            <w:color w:val="auto"/>
            <w:sz w:val="20"/>
            <w:szCs w:val="20"/>
          </w:rPr>
          <w:t>-</w:t>
        </w:r>
        <w:proofErr w:type="spellStart"/>
        <w:r w:rsidR="00DA73EB" w:rsidRPr="00FA1E94">
          <w:rPr>
            <w:rStyle w:val="Hypertextovprepojenie"/>
            <w:rFonts w:ascii="Raleway" w:hAnsi="Raleway"/>
            <w:color w:val="auto"/>
            <w:sz w:val="20"/>
            <w:szCs w:val="20"/>
          </w:rPr>
          <w:t>udajov</w:t>
        </w:r>
        <w:proofErr w:type="spellEnd"/>
        <w:r w:rsidR="00DA73EB" w:rsidRPr="00FA1E94">
          <w:rPr>
            <w:rStyle w:val="Hypertextovprepojenie"/>
            <w:rFonts w:ascii="Raleway" w:hAnsi="Raleway"/>
            <w:color w:val="auto"/>
            <w:sz w:val="20"/>
            <w:szCs w:val="20"/>
          </w:rPr>
          <w:t>/</w:t>
        </w:r>
      </w:hyperlink>
      <w:r w:rsidRPr="00230B74">
        <w:rPr>
          <w:rFonts w:ascii="Raleway" w:hAnsi="Raleway"/>
          <w:sz w:val="20"/>
          <w:szCs w:val="20"/>
        </w:rPr>
        <w:t xml:space="preserve">, </w:t>
      </w:r>
      <w:r w:rsidRPr="00EE1DB3">
        <w:rPr>
          <w:rFonts w:ascii="Raleway" w:hAnsi="Raleway"/>
          <w:color w:val="000000" w:themeColor="text1"/>
          <w:sz w:val="20"/>
          <w:szCs w:val="20"/>
        </w:rPr>
        <w:t xml:space="preserve">o čom </w:t>
      </w:r>
      <w:r w:rsidR="002C33E2" w:rsidRPr="00EE1DB3">
        <w:rPr>
          <w:rFonts w:ascii="Raleway" w:hAnsi="Raleway"/>
          <w:color w:val="000000" w:themeColor="text1"/>
          <w:sz w:val="20"/>
          <w:szCs w:val="20"/>
        </w:rPr>
        <w:t>kupujúci</w:t>
      </w:r>
      <w:r w:rsidRPr="00EE1DB3">
        <w:rPr>
          <w:rFonts w:ascii="Raleway" w:hAnsi="Raleway"/>
          <w:color w:val="000000" w:themeColor="text1"/>
          <w:sz w:val="20"/>
          <w:szCs w:val="20"/>
        </w:rPr>
        <w:t xml:space="preserve"> je povinný informovať dotknuté osoby.</w:t>
      </w:r>
    </w:p>
    <w:p w14:paraId="7C4EE742" w14:textId="77777777" w:rsidR="00627187" w:rsidRPr="00EE1DB3" w:rsidRDefault="00627187" w:rsidP="00037967">
      <w:pPr>
        <w:pStyle w:val="Odsekzoznamu"/>
        <w:rPr>
          <w:rFonts w:ascii="Raleway" w:hAnsi="Raleway" w:cs="Arial"/>
          <w:color w:val="000000" w:themeColor="text1"/>
          <w:sz w:val="20"/>
          <w:szCs w:val="20"/>
        </w:rPr>
      </w:pPr>
    </w:p>
    <w:p w14:paraId="42D16779" w14:textId="010F92BA" w:rsidR="00627187" w:rsidRPr="00EE1DB3" w:rsidRDefault="00627187" w:rsidP="00D56C13">
      <w:pPr>
        <w:pStyle w:val="Odsekzoznamu"/>
        <w:numPr>
          <w:ilvl w:val="1"/>
          <w:numId w:val="29"/>
        </w:numPr>
        <w:tabs>
          <w:tab w:val="left" w:pos="3060"/>
        </w:tabs>
        <w:suppressAutoHyphens w:val="0"/>
        <w:autoSpaceDE w:val="0"/>
        <w:autoSpaceDN w:val="0"/>
        <w:ind w:left="567" w:hanging="567"/>
        <w:contextualSpacing/>
        <w:jc w:val="both"/>
        <w:rPr>
          <w:rFonts w:ascii="Raleway" w:hAnsi="Raleway" w:cs="Arial"/>
          <w:color w:val="000000" w:themeColor="text1"/>
          <w:sz w:val="20"/>
          <w:szCs w:val="20"/>
        </w:rPr>
      </w:pPr>
      <w:r w:rsidRPr="00EE1DB3">
        <w:rPr>
          <w:rFonts w:ascii="Raleway" w:hAnsi="Raleway"/>
          <w:color w:val="000000" w:themeColor="text1"/>
          <w:sz w:val="20"/>
          <w:szCs w:val="20"/>
        </w:rPr>
        <w:t xml:space="preserve">Železničná spoločnosť Slovensko, a.s. netoleruje akúkoľvek formu korupcie a zaväzuje sa konať v súlade so schváleným Protikorupčným programom: </w:t>
      </w:r>
      <w:r w:rsidRPr="00FA1E94">
        <w:rPr>
          <w:rFonts w:ascii="Raleway" w:hAnsi="Raleway"/>
          <w:color w:val="000000" w:themeColor="text1"/>
          <w:sz w:val="20"/>
          <w:szCs w:val="20"/>
          <w:u w:val="single"/>
        </w:rPr>
        <w:t>http</w:t>
      </w:r>
      <w:r w:rsidR="00DA73EB" w:rsidRPr="00FA1E94">
        <w:rPr>
          <w:rFonts w:ascii="Raleway" w:hAnsi="Raleway"/>
          <w:color w:val="000000" w:themeColor="text1"/>
          <w:sz w:val="20"/>
          <w:szCs w:val="20"/>
          <w:u w:val="single"/>
        </w:rPr>
        <w:t>s</w:t>
      </w:r>
      <w:r w:rsidRPr="00FA1E94">
        <w:rPr>
          <w:rFonts w:ascii="Raleway" w:hAnsi="Raleway"/>
          <w:color w:val="000000" w:themeColor="text1"/>
          <w:sz w:val="20"/>
          <w:szCs w:val="20"/>
          <w:u w:val="single"/>
        </w:rPr>
        <w:t>://www.zssk.sk/protikorupcny-program</w:t>
      </w:r>
      <w:r w:rsidR="00DA73EB" w:rsidRPr="00FA1E94">
        <w:rPr>
          <w:rFonts w:ascii="Raleway" w:hAnsi="Raleway"/>
          <w:color w:val="000000" w:themeColor="text1"/>
          <w:sz w:val="20"/>
          <w:szCs w:val="20"/>
          <w:u w:val="single"/>
        </w:rPr>
        <w:t>/</w:t>
      </w:r>
    </w:p>
    <w:p w14:paraId="767B76FA" w14:textId="7B0DEA12" w:rsidR="00627187" w:rsidRPr="00EE1DB3" w:rsidRDefault="00627187" w:rsidP="00037967">
      <w:pPr>
        <w:ind w:left="426" w:firstLine="141"/>
        <w:jc w:val="both"/>
        <w:rPr>
          <w:rFonts w:ascii="Raleway" w:hAnsi="Raleway"/>
          <w:color w:val="000000" w:themeColor="text1"/>
          <w:sz w:val="20"/>
          <w:szCs w:val="20"/>
        </w:rPr>
      </w:pPr>
      <w:r w:rsidRPr="00EE1DB3">
        <w:rPr>
          <w:rFonts w:ascii="Raleway" w:hAnsi="Raleway"/>
          <w:color w:val="000000" w:themeColor="text1"/>
          <w:sz w:val="20"/>
          <w:szCs w:val="20"/>
        </w:rPr>
        <w:t>Kupujúci sa zaväzuje s Protikorupčným programom oboznámiť a postupovať v súlade s ním.</w:t>
      </w:r>
    </w:p>
    <w:p w14:paraId="2DF857B1" w14:textId="594B7766" w:rsidR="00627187" w:rsidRDefault="00627187" w:rsidP="00037967">
      <w:pPr>
        <w:pStyle w:val="Odsekzoznamu"/>
        <w:tabs>
          <w:tab w:val="left" w:pos="3060"/>
        </w:tabs>
        <w:suppressAutoHyphens w:val="0"/>
        <w:autoSpaceDE w:val="0"/>
        <w:autoSpaceDN w:val="0"/>
        <w:ind w:left="567"/>
        <w:contextualSpacing/>
        <w:jc w:val="both"/>
        <w:rPr>
          <w:rFonts w:ascii="Raleway" w:hAnsi="Raleway" w:cs="Arial"/>
          <w:color w:val="000000" w:themeColor="text1"/>
          <w:sz w:val="20"/>
          <w:szCs w:val="20"/>
        </w:rPr>
      </w:pPr>
    </w:p>
    <w:p w14:paraId="134B3238" w14:textId="77777777" w:rsidR="009D3AEC" w:rsidRPr="00EE1DB3" w:rsidRDefault="009D3AEC" w:rsidP="00037967">
      <w:pPr>
        <w:pStyle w:val="Odsekzoznamu"/>
        <w:tabs>
          <w:tab w:val="left" w:pos="3060"/>
        </w:tabs>
        <w:suppressAutoHyphens w:val="0"/>
        <w:autoSpaceDE w:val="0"/>
        <w:autoSpaceDN w:val="0"/>
        <w:ind w:left="567"/>
        <w:contextualSpacing/>
        <w:jc w:val="both"/>
        <w:rPr>
          <w:rFonts w:ascii="Raleway" w:hAnsi="Raleway" w:cs="Arial"/>
          <w:color w:val="000000" w:themeColor="text1"/>
          <w:sz w:val="20"/>
          <w:szCs w:val="20"/>
        </w:rPr>
      </w:pPr>
    </w:p>
    <w:p w14:paraId="713A0FF5" w14:textId="426D5830" w:rsidR="00227E51" w:rsidRPr="00EE1DB3" w:rsidRDefault="00227E51" w:rsidP="003C1ADD">
      <w:pPr>
        <w:suppressAutoHyphens w:val="0"/>
        <w:autoSpaceDE w:val="0"/>
        <w:autoSpaceDN w:val="0"/>
        <w:contextualSpacing/>
        <w:jc w:val="both"/>
        <w:rPr>
          <w:rFonts w:ascii="Raleway" w:hAnsi="Raleway"/>
          <w:b/>
          <w:color w:val="000000" w:themeColor="text1"/>
          <w:sz w:val="20"/>
          <w:szCs w:val="20"/>
        </w:rPr>
      </w:pPr>
    </w:p>
    <w:p w14:paraId="636873A6" w14:textId="48BF8CD5" w:rsidR="00B71C54" w:rsidRDefault="00B71C54" w:rsidP="007F3046">
      <w:pPr>
        <w:pStyle w:val="Odsekzoznamu"/>
        <w:numPr>
          <w:ilvl w:val="0"/>
          <w:numId w:val="29"/>
        </w:numPr>
        <w:suppressAutoHyphens w:val="0"/>
        <w:autoSpaceDE w:val="0"/>
        <w:autoSpaceDN w:val="0"/>
        <w:ind w:hanging="351"/>
        <w:contextualSpacing/>
        <w:jc w:val="center"/>
        <w:rPr>
          <w:rFonts w:ascii="Raleway" w:hAnsi="Raleway"/>
          <w:b/>
          <w:color w:val="000000" w:themeColor="text1"/>
          <w:sz w:val="20"/>
          <w:szCs w:val="20"/>
        </w:rPr>
      </w:pPr>
      <w:r w:rsidRPr="00EE1DB3">
        <w:rPr>
          <w:rFonts w:ascii="Raleway" w:hAnsi="Raleway"/>
          <w:b/>
          <w:color w:val="000000" w:themeColor="text1"/>
          <w:sz w:val="20"/>
          <w:szCs w:val="20"/>
        </w:rPr>
        <w:t>Záverečné ustanovenia</w:t>
      </w:r>
    </w:p>
    <w:p w14:paraId="778AB3CC" w14:textId="000DC9D6" w:rsidR="009D3AEC" w:rsidRDefault="009D3AEC" w:rsidP="009D3AEC">
      <w:pPr>
        <w:pStyle w:val="Odsekzoznamu"/>
        <w:suppressAutoHyphens w:val="0"/>
        <w:autoSpaceDE w:val="0"/>
        <w:autoSpaceDN w:val="0"/>
        <w:ind w:left="777"/>
        <w:contextualSpacing/>
        <w:rPr>
          <w:rFonts w:ascii="Raleway" w:hAnsi="Raleway"/>
          <w:b/>
          <w:color w:val="000000" w:themeColor="text1"/>
          <w:sz w:val="20"/>
          <w:szCs w:val="20"/>
        </w:rPr>
      </w:pPr>
    </w:p>
    <w:p w14:paraId="2C04C666" w14:textId="77777777" w:rsidR="009D3AEC" w:rsidRPr="00EE1DB3" w:rsidRDefault="009D3AEC" w:rsidP="00793325">
      <w:pPr>
        <w:pStyle w:val="Odsekzoznamu"/>
        <w:suppressAutoHyphens w:val="0"/>
        <w:autoSpaceDE w:val="0"/>
        <w:autoSpaceDN w:val="0"/>
        <w:ind w:left="777"/>
        <w:contextualSpacing/>
        <w:rPr>
          <w:rFonts w:ascii="Raleway" w:hAnsi="Raleway"/>
          <w:b/>
          <w:color w:val="000000" w:themeColor="text1"/>
          <w:sz w:val="20"/>
          <w:szCs w:val="20"/>
        </w:rPr>
      </w:pPr>
    </w:p>
    <w:p w14:paraId="6D6CBA35" w14:textId="34C39A8C" w:rsidR="00885AE8" w:rsidRPr="00513AE0" w:rsidRDefault="00885AE8" w:rsidP="00513AE0">
      <w:pPr>
        <w:pStyle w:val="Odsekzoznamu"/>
        <w:numPr>
          <w:ilvl w:val="1"/>
          <w:numId w:val="24"/>
        </w:numPr>
        <w:tabs>
          <w:tab w:val="left" w:pos="709"/>
        </w:tabs>
        <w:ind w:left="567" w:hanging="567"/>
        <w:contextualSpacing/>
        <w:jc w:val="both"/>
        <w:rPr>
          <w:rFonts w:ascii="Raleway" w:hAnsi="Raleway" w:cs="Arial"/>
          <w:color w:val="000000" w:themeColor="text1"/>
          <w:sz w:val="20"/>
          <w:szCs w:val="20"/>
        </w:rPr>
      </w:pPr>
      <w:r w:rsidRPr="00513AE0">
        <w:rPr>
          <w:rFonts w:ascii="Raleway" w:hAnsi="Raleway" w:cs="Arial"/>
          <w:color w:val="000000" w:themeColor="text1"/>
          <w:sz w:val="20"/>
          <w:szCs w:val="20"/>
        </w:rPr>
        <w:t xml:space="preserve">Meniť alebo dopĺňať obsah tejto </w:t>
      </w:r>
      <w:r w:rsidR="007150C5" w:rsidRPr="00513AE0">
        <w:rPr>
          <w:rFonts w:ascii="Raleway" w:hAnsi="Raleway" w:cs="Arial"/>
          <w:color w:val="000000" w:themeColor="text1"/>
          <w:sz w:val="20"/>
          <w:szCs w:val="20"/>
        </w:rPr>
        <w:t>Z</w:t>
      </w:r>
      <w:r w:rsidRPr="00513AE0">
        <w:rPr>
          <w:rFonts w:ascii="Raleway" w:hAnsi="Raleway" w:cs="Arial"/>
          <w:color w:val="000000" w:themeColor="text1"/>
          <w:sz w:val="20"/>
          <w:szCs w:val="20"/>
        </w:rPr>
        <w:t xml:space="preserve">mluvy je možné len formou vzostupne očíslovaných  písomných dodatkov, ktoré budú platné, ak budú vlastnoručne podpísané </w:t>
      </w:r>
      <w:r w:rsidR="006F4797" w:rsidRPr="00513AE0">
        <w:rPr>
          <w:rFonts w:ascii="Raleway" w:hAnsi="Raleway" w:cs="Arial"/>
          <w:color w:val="000000" w:themeColor="text1"/>
          <w:sz w:val="20"/>
          <w:szCs w:val="20"/>
        </w:rPr>
        <w:t>osobami oprávnenými za zmluvné strany</w:t>
      </w:r>
      <w:r w:rsidRPr="00513AE0">
        <w:rPr>
          <w:rFonts w:ascii="Raleway" w:hAnsi="Raleway" w:cs="Arial"/>
          <w:color w:val="000000" w:themeColor="text1"/>
          <w:sz w:val="20"/>
          <w:szCs w:val="20"/>
        </w:rPr>
        <w:t xml:space="preserve">. To sa netýka zmeny adresy pre fakturáciu a kontaktnej osoby (vrátane čísla telefónu, faxu a e-mailovej adresy), pri ktorých je postačujúce písomné oznámenie zmeny. Zmena bankových  údajov je možná iba na základe písomného oznámenia zmluvných strán, pričom takéto oznámenie musí byť podpísané </w:t>
      </w:r>
      <w:r w:rsidR="006F4797" w:rsidRPr="00513AE0">
        <w:rPr>
          <w:rFonts w:ascii="Raleway" w:hAnsi="Raleway" w:cs="Arial"/>
          <w:color w:val="000000" w:themeColor="text1"/>
          <w:sz w:val="20"/>
          <w:szCs w:val="20"/>
        </w:rPr>
        <w:t>osobami oprávnenými tej zmluvnej strany</w:t>
      </w:r>
      <w:r w:rsidRPr="00513AE0">
        <w:rPr>
          <w:rFonts w:ascii="Raleway" w:hAnsi="Raleway" w:cs="Arial"/>
          <w:color w:val="000000" w:themeColor="text1"/>
          <w:sz w:val="20"/>
          <w:szCs w:val="20"/>
        </w:rPr>
        <w:t xml:space="preserve">, ktorá zmenu údajov oznamuje druhej zmluvnej strane. Dodatky budú tvoriť neoddeliteľnú súčasť </w:t>
      </w:r>
      <w:r w:rsidR="006F4797" w:rsidRPr="00513AE0">
        <w:rPr>
          <w:rFonts w:ascii="Raleway" w:hAnsi="Raleway" w:cs="Arial"/>
          <w:color w:val="000000" w:themeColor="text1"/>
          <w:sz w:val="20"/>
          <w:szCs w:val="20"/>
        </w:rPr>
        <w:t>Z</w:t>
      </w:r>
      <w:r w:rsidRPr="00513AE0">
        <w:rPr>
          <w:rFonts w:ascii="Raleway" w:hAnsi="Raleway" w:cs="Arial"/>
          <w:color w:val="000000" w:themeColor="text1"/>
          <w:sz w:val="20"/>
          <w:szCs w:val="20"/>
        </w:rPr>
        <w:t>mluvy.</w:t>
      </w:r>
    </w:p>
    <w:p w14:paraId="7F307B10" w14:textId="77777777" w:rsidR="00885AE8" w:rsidRPr="00EE1DB3" w:rsidRDefault="00885AE8" w:rsidP="004F001F">
      <w:pPr>
        <w:tabs>
          <w:tab w:val="left" w:pos="567"/>
        </w:tabs>
        <w:ind w:left="567" w:hanging="567"/>
        <w:jc w:val="both"/>
        <w:rPr>
          <w:rFonts w:ascii="Raleway" w:hAnsi="Raleway" w:cs="Arial"/>
          <w:color w:val="000000" w:themeColor="text1"/>
          <w:sz w:val="20"/>
          <w:szCs w:val="20"/>
        </w:rPr>
      </w:pPr>
    </w:p>
    <w:p w14:paraId="01EDFFBD" w14:textId="23DF86A7" w:rsidR="00885AE8" w:rsidRPr="00EE1DB3" w:rsidRDefault="00885AE8" w:rsidP="0084266C">
      <w:pPr>
        <w:pStyle w:val="Odsekzoznamu"/>
        <w:numPr>
          <w:ilvl w:val="2"/>
          <w:numId w:val="24"/>
        </w:numPr>
        <w:tabs>
          <w:tab w:val="left" w:pos="567"/>
        </w:tabs>
        <w:ind w:left="567" w:hanging="567"/>
        <w:contextualSpacing/>
        <w:jc w:val="both"/>
        <w:rPr>
          <w:rFonts w:ascii="Raleway" w:hAnsi="Raleway" w:cs="Arial"/>
          <w:color w:val="000000" w:themeColor="text1"/>
          <w:sz w:val="20"/>
          <w:szCs w:val="20"/>
        </w:rPr>
      </w:pPr>
      <w:r w:rsidRPr="00EE1DB3">
        <w:rPr>
          <w:rFonts w:ascii="Raleway" w:hAnsi="Raleway" w:cs="Arial"/>
          <w:color w:val="000000" w:themeColor="text1"/>
          <w:sz w:val="20"/>
          <w:szCs w:val="20"/>
        </w:rPr>
        <w:t>Právne vzťahy neupravené touto zmluvou sa riadia príslušnými ustanoveniami Obchodného zákonníka</w:t>
      </w:r>
      <w:r w:rsidR="00A4262E">
        <w:rPr>
          <w:rFonts w:ascii="Raleway" w:hAnsi="Raleway" w:cs="Arial"/>
          <w:color w:val="000000" w:themeColor="text1"/>
          <w:sz w:val="20"/>
          <w:szCs w:val="20"/>
        </w:rPr>
        <w:t xml:space="preserve"> </w:t>
      </w:r>
      <w:r w:rsidRPr="00EE1DB3">
        <w:rPr>
          <w:rFonts w:ascii="Raleway" w:hAnsi="Raleway" w:cs="Arial"/>
          <w:color w:val="000000" w:themeColor="text1"/>
          <w:sz w:val="20"/>
          <w:szCs w:val="20"/>
        </w:rPr>
        <w:t>a platnými právnymi predpismi na území SR</w:t>
      </w:r>
      <w:r w:rsidR="006F4797" w:rsidRPr="00EE1DB3">
        <w:rPr>
          <w:rFonts w:ascii="Raleway" w:hAnsi="Raleway" w:cs="Arial"/>
          <w:color w:val="000000" w:themeColor="text1"/>
          <w:sz w:val="20"/>
          <w:szCs w:val="20"/>
        </w:rPr>
        <w:t xml:space="preserve"> s výnimkou kolíznych ustanovení</w:t>
      </w:r>
      <w:r w:rsidRPr="00EE1DB3">
        <w:rPr>
          <w:rFonts w:ascii="Raleway" w:hAnsi="Raleway" w:cs="Arial"/>
          <w:color w:val="000000" w:themeColor="text1"/>
          <w:sz w:val="20"/>
          <w:szCs w:val="20"/>
        </w:rPr>
        <w:t>.</w:t>
      </w:r>
    </w:p>
    <w:p w14:paraId="2278B0EE" w14:textId="77777777" w:rsidR="00885AE8" w:rsidRPr="00EE1DB3" w:rsidRDefault="00885AE8" w:rsidP="003C1ADD">
      <w:pPr>
        <w:pStyle w:val="Odsekzoznamu"/>
        <w:ind w:left="567" w:hanging="567"/>
        <w:jc w:val="both"/>
        <w:rPr>
          <w:rFonts w:ascii="Raleway" w:hAnsi="Raleway" w:cs="Arial"/>
          <w:color w:val="000000" w:themeColor="text1"/>
          <w:sz w:val="20"/>
          <w:szCs w:val="20"/>
        </w:rPr>
      </w:pPr>
    </w:p>
    <w:p w14:paraId="0B2867F1" w14:textId="5D1B000B" w:rsidR="00885AE8" w:rsidRPr="00EE1DB3" w:rsidRDefault="00885AE8" w:rsidP="00513AE0">
      <w:pPr>
        <w:pStyle w:val="Odsekzoznamu"/>
        <w:numPr>
          <w:ilvl w:val="1"/>
          <w:numId w:val="24"/>
        </w:numPr>
        <w:tabs>
          <w:tab w:val="left" w:pos="567"/>
        </w:tabs>
        <w:ind w:left="567" w:hanging="567"/>
        <w:contextualSpacing/>
        <w:jc w:val="both"/>
        <w:rPr>
          <w:rFonts w:ascii="Raleway" w:hAnsi="Raleway" w:cs="Arial"/>
          <w:color w:val="000000" w:themeColor="text1"/>
          <w:sz w:val="20"/>
          <w:szCs w:val="20"/>
        </w:rPr>
      </w:pPr>
      <w:r w:rsidRPr="00EE1DB3">
        <w:rPr>
          <w:rFonts w:ascii="Raleway" w:hAnsi="Raleway" w:cs="Arial"/>
          <w:color w:val="000000" w:themeColor="text1"/>
          <w:sz w:val="20"/>
          <w:szCs w:val="20"/>
        </w:rPr>
        <w:t>Zmluvné strany sú povinné neodkladne si oznámiť skutočnosti, ktoré by mohli ohroziť plnenie Zmluvy, a to aj v jej častiach.</w:t>
      </w:r>
    </w:p>
    <w:p w14:paraId="1FBA63B3" w14:textId="77777777" w:rsidR="00A73880" w:rsidRPr="00EE1DB3" w:rsidRDefault="00A73880" w:rsidP="00037967">
      <w:pPr>
        <w:pStyle w:val="Odsekzoznamu"/>
        <w:rPr>
          <w:rFonts w:ascii="Raleway" w:hAnsi="Raleway" w:cs="Arial"/>
          <w:color w:val="000000" w:themeColor="text1"/>
          <w:sz w:val="20"/>
          <w:szCs w:val="20"/>
        </w:rPr>
      </w:pPr>
    </w:p>
    <w:p w14:paraId="0A7AC4CF" w14:textId="6C23E8E3" w:rsidR="00A73880" w:rsidRPr="00EE1DB3" w:rsidRDefault="00A73880" w:rsidP="00513AE0">
      <w:pPr>
        <w:pStyle w:val="Odsekzoznamu"/>
        <w:numPr>
          <w:ilvl w:val="1"/>
          <w:numId w:val="24"/>
        </w:numPr>
        <w:tabs>
          <w:tab w:val="left" w:pos="567"/>
        </w:tabs>
        <w:ind w:left="567" w:hanging="567"/>
        <w:contextualSpacing/>
        <w:jc w:val="both"/>
        <w:rPr>
          <w:rFonts w:ascii="Raleway" w:hAnsi="Raleway"/>
          <w:color w:val="000000" w:themeColor="text1"/>
          <w:sz w:val="20"/>
          <w:szCs w:val="20"/>
        </w:rPr>
      </w:pPr>
      <w:r w:rsidRPr="00EE1DB3">
        <w:rPr>
          <w:rFonts w:ascii="Raleway" w:hAnsi="Raleway"/>
          <w:color w:val="000000" w:themeColor="text1"/>
          <w:sz w:val="20"/>
          <w:szCs w:val="20"/>
        </w:rPr>
        <w:t>Postúpenie a založenie pohľadávok a záväzkov vyplývajúcich z tejto Zmluvy na tretiu stranu je bez predchádzajúceho písomného súhlasu druhej zmluvnej strany vylúčené, ak sa zmluvné strany v tejto Zmluvy nedohodli inak.</w:t>
      </w:r>
    </w:p>
    <w:p w14:paraId="38AA36CA" w14:textId="77777777" w:rsidR="00E754E7" w:rsidRPr="00EE1DB3" w:rsidRDefault="00E754E7" w:rsidP="00037967">
      <w:pPr>
        <w:pStyle w:val="Odsekzoznamu"/>
        <w:tabs>
          <w:tab w:val="left" w:pos="567"/>
        </w:tabs>
        <w:ind w:left="567"/>
        <w:contextualSpacing/>
        <w:jc w:val="both"/>
        <w:rPr>
          <w:rFonts w:ascii="Raleway" w:hAnsi="Raleway"/>
          <w:color w:val="000000" w:themeColor="text1"/>
          <w:sz w:val="20"/>
          <w:szCs w:val="20"/>
        </w:rPr>
      </w:pPr>
    </w:p>
    <w:p w14:paraId="00DABA03" w14:textId="7CF16C3E" w:rsidR="00A73880" w:rsidRPr="00EE1DB3" w:rsidRDefault="00A73880" w:rsidP="00513AE0">
      <w:pPr>
        <w:pStyle w:val="Odsekzoznamu"/>
        <w:numPr>
          <w:ilvl w:val="1"/>
          <w:numId w:val="24"/>
        </w:numPr>
        <w:tabs>
          <w:tab w:val="left" w:pos="567"/>
        </w:tabs>
        <w:ind w:left="567" w:hanging="567"/>
        <w:contextualSpacing/>
        <w:jc w:val="both"/>
        <w:rPr>
          <w:rFonts w:ascii="Raleway" w:hAnsi="Raleway"/>
          <w:color w:val="000000" w:themeColor="text1"/>
          <w:sz w:val="20"/>
          <w:szCs w:val="20"/>
        </w:rPr>
      </w:pPr>
      <w:r w:rsidRPr="00EE1DB3">
        <w:rPr>
          <w:rFonts w:ascii="Raleway" w:hAnsi="Raleway"/>
          <w:color w:val="000000" w:themeColor="text1"/>
          <w:sz w:val="20"/>
          <w:szCs w:val="20"/>
        </w:rPr>
        <w:t xml:space="preserve">V prípade zániku niektorej zo zmluvných strán s právnym nástupcom prechádzajú práva a povinnosti vyplývajúce z tejto </w:t>
      </w:r>
      <w:r w:rsidR="007150C5" w:rsidRPr="00EE1DB3">
        <w:rPr>
          <w:rFonts w:ascii="Raleway" w:hAnsi="Raleway"/>
          <w:color w:val="000000" w:themeColor="text1"/>
          <w:sz w:val="20"/>
          <w:szCs w:val="20"/>
        </w:rPr>
        <w:t xml:space="preserve">Zmluvy </w:t>
      </w:r>
      <w:r w:rsidRPr="00EE1DB3">
        <w:rPr>
          <w:rFonts w:ascii="Raleway" w:hAnsi="Raleway"/>
          <w:color w:val="000000" w:themeColor="text1"/>
          <w:sz w:val="20"/>
          <w:szCs w:val="20"/>
        </w:rPr>
        <w:t>na právneho nástupcu zaniknutej zmluvnej strany.</w:t>
      </w:r>
    </w:p>
    <w:p w14:paraId="3E8BF415" w14:textId="77777777" w:rsidR="00885AE8" w:rsidRPr="00EE1DB3" w:rsidRDefault="00885AE8" w:rsidP="003C1ADD">
      <w:pPr>
        <w:pStyle w:val="Odsekzoznamu"/>
        <w:ind w:left="567" w:hanging="567"/>
        <w:jc w:val="both"/>
        <w:rPr>
          <w:rFonts w:ascii="Raleway" w:hAnsi="Raleway" w:cs="Arial,Bold"/>
          <w:bCs/>
          <w:color w:val="000000" w:themeColor="text1"/>
          <w:sz w:val="20"/>
          <w:szCs w:val="20"/>
        </w:rPr>
      </w:pPr>
    </w:p>
    <w:p w14:paraId="49875302" w14:textId="381F2016" w:rsidR="006B6318" w:rsidRPr="00EE1DB3" w:rsidRDefault="00627187" w:rsidP="00627187">
      <w:pPr>
        <w:tabs>
          <w:tab w:val="left" w:pos="2724"/>
        </w:tabs>
        <w:suppressAutoHyphens w:val="0"/>
        <w:autoSpaceDE w:val="0"/>
        <w:autoSpaceDN w:val="0"/>
        <w:adjustRightInd w:val="0"/>
        <w:ind w:right="-143"/>
        <w:contextualSpacing/>
        <w:jc w:val="both"/>
        <w:rPr>
          <w:rFonts w:ascii="Raleway" w:hAnsi="Raleway" w:cs="Arial"/>
          <w:b/>
          <w:color w:val="000000" w:themeColor="text1"/>
          <w:sz w:val="20"/>
          <w:szCs w:val="20"/>
        </w:rPr>
      </w:pPr>
      <w:r w:rsidRPr="00EE1DB3">
        <w:rPr>
          <w:rFonts w:ascii="Raleway" w:hAnsi="Raleway" w:cs="Arial"/>
          <w:b/>
          <w:color w:val="000000" w:themeColor="text1"/>
          <w:sz w:val="20"/>
          <w:szCs w:val="20"/>
        </w:rPr>
        <w:tab/>
      </w:r>
    </w:p>
    <w:p w14:paraId="1D1ECD67" w14:textId="0F72F772" w:rsidR="00627187" w:rsidRPr="00EE1DB3" w:rsidRDefault="00627187" w:rsidP="00627187">
      <w:pPr>
        <w:tabs>
          <w:tab w:val="left" w:pos="2724"/>
        </w:tabs>
        <w:suppressAutoHyphens w:val="0"/>
        <w:autoSpaceDE w:val="0"/>
        <w:autoSpaceDN w:val="0"/>
        <w:adjustRightInd w:val="0"/>
        <w:ind w:right="-143"/>
        <w:contextualSpacing/>
        <w:jc w:val="both"/>
        <w:rPr>
          <w:rFonts w:ascii="Raleway" w:hAnsi="Raleway" w:cs="Arial"/>
          <w:b/>
          <w:color w:val="000000" w:themeColor="text1"/>
          <w:sz w:val="20"/>
          <w:szCs w:val="20"/>
        </w:rPr>
      </w:pPr>
    </w:p>
    <w:p w14:paraId="6B908542" w14:textId="77777777" w:rsidR="00627187" w:rsidRPr="00EE1DB3" w:rsidRDefault="00627187" w:rsidP="00627187">
      <w:pPr>
        <w:tabs>
          <w:tab w:val="left" w:pos="851"/>
          <w:tab w:val="right" w:pos="8364"/>
        </w:tabs>
        <w:ind w:left="360" w:hanging="360"/>
        <w:jc w:val="both"/>
        <w:rPr>
          <w:color w:val="000000" w:themeColor="text1"/>
          <w:sz w:val="22"/>
          <w:szCs w:val="22"/>
        </w:rPr>
      </w:pPr>
    </w:p>
    <w:p w14:paraId="2255169C" w14:textId="202F1D91" w:rsidR="00627187" w:rsidRPr="00EE1DB3" w:rsidRDefault="00627187" w:rsidP="00037967">
      <w:pPr>
        <w:tabs>
          <w:tab w:val="left" w:pos="851"/>
          <w:tab w:val="right" w:pos="8364"/>
        </w:tabs>
        <w:jc w:val="both"/>
        <w:rPr>
          <w:color w:val="000000" w:themeColor="text1"/>
          <w:sz w:val="22"/>
          <w:szCs w:val="22"/>
        </w:rPr>
      </w:pPr>
    </w:p>
    <w:p w14:paraId="23DDBD57" w14:textId="3D20CAF4" w:rsidR="00AD55B6" w:rsidRDefault="00AD55B6" w:rsidP="003C1ADD">
      <w:pPr>
        <w:jc w:val="both"/>
        <w:rPr>
          <w:rFonts w:ascii="Raleway" w:hAnsi="Raleway" w:cs="Arial"/>
          <w:b/>
          <w:color w:val="000000" w:themeColor="text1"/>
          <w:sz w:val="20"/>
          <w:szCs w:val="20"/>
        </w:rPr>
      </w:pPr>
    </w:p>
    <w:p w14:paraId="01177E5B" w14:textId="77777777" w:rsidR="00654787" w:rsidRDefault="00654787" w:rsidP="003C1ADD">
      <w:pPr>
        <w:jc w:val="both"/>
        <w:rPr>
          <w:rFonts w:ascii="Raleway" w:hAnsi="Raleway" w:cs="Arial"/>
          <w:b/>
          <w:color w:val="000000" w:themeColor="text1"/>
          <w:sz w:val="20"/>
          <w:szCs w:val="20"/>
        </w:rPr>
      </w:pPr>
    </w:p>
    <w:p w14:paraId="11956974" w14:textId="77777777" w:rsidR="00654787" w:rsidRDefault="00654787" w:rsidP="003C1ADD">
      <w:pPr>
        <w:jc w:val="both"/>
        <w:rPr>
          <w:rFonts w:ascii="Raleway" w:hAnsi="Raleway" w:cs="Arial"/>
          <w:b/>
          <w:color w:val="000000" w:themeColor="text1"/>
          <w:sz w:val="20"/>
          <w:szCs w:val="20"/>
        </w:rPr>
      </w:pPr>
    </w:p>
    <w:p w14:paraId="6396A7F1" w14:textId="77777777" w:rsidR="00654787" w:rsidRDefault="00654787" w:rsidP="003C1ADD">
      <w:pPr>
        <w:jc w:val="both"/>
        <w:rPr>
          <w:rFonts w:ascii="Raleway" w:hAnsi="Raleway" w:cs="Arial"/>
          <w:b/>
          <w:color w:val="000000" w:themeColor="text1"/>
          <w:sz w:val="20"/>
          <w:szCs w:val="20"/>
        </w:rPr>
      </w:pPr>
    </w:p>
    <w:p w14:paraId="48E6712A" w14:textId="77777777" w:rsidR="00654787" w:rsidRDefault="00654787" w:rsidP="003C1ADD">
      <w:pPr>
        <w:jc w:val="both"/>
        <w:rPr>
          <w:rFonts w:ascii="Raleway" w:hAnsi="Raleway" w:cs="Arial"/>
          <w:b/>
          <w:color w:val="000000" w:themeColor="text1"/>
          <w:sz w:val="20"/>
          <w:szCs w:val="20"/>
        </w:rPr>
      </w:pPr>
    </w:p>
    <w:p w14:paraId="78685D86" w14:textId="77777777" w:rsidR="00654787" w:rsidRDefault="00654787" w:rsidP="003C1ADD">
      <w:pPr>
        <w:jc w:val="both"/>
        <w:rPr>
          <w:rFonts w:ascii="Raleway" w:hAnsi="Raleway" w:cs="Arial"/>
          <w:b/>
          <w:color w:val="000000" w:themeColor="text1"/>
          <w:sz w:val="20"/>
          <w:szCs w:val="20"/>
        </w:rPr>
      </w:pPr>
    </w:p>
    <w:p w14:paraId="2E16C896" w14:textId="3B19E315" w:rsidR="00513AE0" w:rsidRDefault="00513AE0" w:rsidP="003C1ADD">
      <w:pPr>
        <w:jc w:val="both"/>
        <w:rPr>
          <w:rFonts w:ascii="Raleway" w:hAnsi="Raleway" w:cs="Arial"/>
          <w:b/>
          <w:color w:val="000000" w:themeColor="text1"/>
          <w:sz w:val="20"/>
          <w:szCs w:val="20"/>
        </w:rPr>
      </w:pPr>
    </w:p>
    <w:p w14:paraId="6B296622" w14:textId="2E400776" w:rsidR="00513AE0" w:rsidRDefault="00513AE0" w:rsidP="003C1ADD">
      <w:pPr>
        <w:jc w:val="both"/>
        <w:rPr>
          <w:rFonts w:ascii="Raleway" w:hAnsi="Raleway" w:cs="Arial"/>
          <w:b/>
          <w:color w:val="000000" w:themeColor="text1"/>
          <w:sz w:val="20"/>
          <w:szCs w:val="20"/>
        </w:rPr>
      </w:pPr>
    </w:p>
    <w:p w14:paraId="6FB5306A" w14:textId="77777777" w:rsidR="009A6540" w:rsidRDefault="009A6540" w:rsidP="00FB40D9">
      <w:pPr>
        <w:rPr>
          <w:rFonts w:ascii="Raleway" w:hAnsi="Raleway" w:cs="Arial"/>
          <w:b/>
          <w:color w:val="000000" w:themeColor="text1"/>
          <w:sz w:val="20"/>
          <w:szCs w:val="20"/>
        </w:rPr>
      </w:pPr>
    </w:p>
    <w:p w14:paraId="264E239A" w14:textId="7B228905" w:rsidR="00164A42" w:rsidRPr="00EE1DB3" w:rsidRDefault="000A441D" w:rsidP="00FB40D9">
      <w:pPr>
        <w:rPr>
          <w:rFonts w:ascii="Raleway" w:hAnsi="Raleway" w:cs="Arial"/>
          <w:color w:val="000000" w:themeColor="text1"/>
          <w:sz w:val="20"/>
          <w:szCs w:val="20"/>
        </w:rPr>
      </w:pPr>
      <w:r w:rsidRPr="00EE1DB3">
        <w:rPr>
          <w:rFonts w:ascii="Raleway" w:hAnsi="Raleway" w:cs="Arial"/>
          <w:b/>
          <w:color w:val="000000" w:themeColor="text1"/>
          <w:sz w:val="20"/>
          <w:szCs w:val="20"/>
        </w:rPr>
        <w:lastRenderedPageBreak/>
        <w:t xml:space="preserve">Príloha č.1 ku </w:t>
      </w:r>
      <w:r w:rsidR="00164A42" w:rsidRPr="00EE1DB3">
        <w:rPr>
          <w:rFonts w:ascii="Raleway" w:hAnsi="Raleway" w:cs="Arial"/>
          <w:b/>
          <w:color w:val="000000" w:themeColor="text1"/>
          <w:sz w:val="20"/>
          <w:szCs w:val="20"/>
        </w:rPr>
        <w:t>K</w:t>
      </w:r>
      <w:r w:rsidR="004D10D6" w:rsidRPr="00EE1DB3">
        <w:rPr>
          <w:rFonts w:ascii="Raleway" w:hAnsi="Raleway" w:cs="Arial"/>
          <w:b/>
          <w:color w:val="000000" w:themeColor="text1"/>
          <w:sz w:val="20"/>
          <w:szCs w:val="20"/>
        </w:rPr>
        <w:t>úpnej zmluve</w:t>
      </w:r>
      <w:r w:rsidR="00FB40D9" w:rsidRPr="00EE1DB3">
        <w:rPr>
          <w:rFonts w:ascii="Raleway" w:hAnsi="Raleway" w:cs="Arial"/>
          <w:b/>
          <w:bCs/>
          <w:color w:val="000000" w:themeColor="text1"/>
          <w:sz w:val="28"/>
          <w:szCs w:val="28"/>
        </w:rPr>
        <w:t xml:space="preserve"> </w:t>
      </w:r>
      <w:r w:rsidR="00FB40D9" w:rsidRPr="00EE1DB3">
        <w:rPr>
          <w:rFonts w:ascii="Raleway" w:hAnsi="Raleway" w:cs="Arial"/>
          <w:b/>
          <w:bCs/>
          <w:color w:val="000000" w:themeColor="text1"/>
          <w:sz w:val="20"/>
          <w:szCs w:val="20"/>
        </w:rPr>
        <w:t>na vyradené železničné koľajové vozidlá</w:t>
      </w:r>
      <w:r w:rsidR="00FB40D9" w:rsidRPr="00EE1DB3">
        <w:rPr>
          <w:rFonts w:ascii="Raleway" w:hAnsi="Raleway" w:cs="Arial"/>
          <w:b/>
          <w:bCs/>
          <w:color w:val="000000" w:themeColor="text1"/>
          <w:sz w:val="28"/>
          <w:szCs w:val="28"/>
        </w:rPr>
        <w:t xml:space="preserve"> </w:t>
      </w:r>
      <w:r w:rsidR="00FB40D9" w:rsidRPr="00EE1DB3">
        <w:rPr>
          <w:rFonts w:ascii="Raleway" w:hAnsi="Raleway" w:cs="Arial"/>
          <w:b/>
          <w:color w:val="000000" w:themeColor="text1"/>
          <w:sz w:val="20"/>
          <w:szCs w:val="20"/>
        </w:rPr>
        <w:t xml:space="preserve">č. </w:t>
      </w:r>
      <w:r w:rsidR="0041746B">
        <w:rPr>
          <w:rFonts w:ascii="Raleway" w:hAnsi="Raleway" w:cs="Arial"/>
          <w:b/>
          <w:bCs/>
          <w:color w:val="000000" w:themeColor="text1"/>
          <w:sz w:val="20"/>
          <w:szCs w:val="20"/>
        </w:rPr>
        <w:t>33897</w:t>
      </w:r>
      <w:r w:rsidR="00B7102B" w:rsidRPr="00445B75">
        <w:rPr>
          <w:rFonts w:ascii="Raleway" w:hAnsi="Raleway" w:cs="Arial"/>
          <w:b/>
          <w:bCs/>
          <w:color w:val="000000" w:themeColor="text1"/>
          <w:sz w:val="20"/>
          <w:szCs w:val="20"/>
        </w:rPr>
        <w:t>/</w:t>
      </w:r>
      <w:r w:rsidR="00B7102B" w:rsidRPr="00EE70D0">
        <w:rPr>
          <w:rFonts w:ascii="Raleway" w:hAnsi="Raleway" w:cs="Arial"/>
          <w:b/>
          <w:bCs/>
          <w:color w:val="000000" w:themeColor="text1"/>
          <w:sz w:val="20"/>
          <w:szCs w:val="20"/>
        </w:rPr>
        <w:t>202</w:t>
      </w:r>
      <w:r w:rsidR="0041746B">
        <w:rPr>
          <w:rFonts w:ascii="Raleway" w:hAnsi="Raleway" w:cs="Arial"/>
          <w:b/>
          <w:bCs/>
          <w:color w:val="000000" w:themeColor="text1"/>
          <w:sz w:val="20"/>
          <w:szCs w:val="20"/>
        </w:rPr>
        <w:t>6</w:t>
      </w:r>
      <w:r w:rsidR="00B7102B" w:rsidRPr="00EE70D0">
        <w:rPr>
          <w:rFonts w:ascii="Raleway" w:hAnsi="Raleway" w:cs="Arial"/>
          <w:b/>
          <w:bCs/>
          <w:color w:val="000000" w:themeColor="text1"/>
          <w:sz w:val="20"/>
          <w:szCs w:val="20"/>
        </w:rPr>
        <w:t>-SeL</w:t>
      </w:r>
    </w:p>
    <w:p w14:paraId="6FC6980B" w14:textId="77777777" w:rsidR="00FB40D9" w:rsidRPr="00EE1DB3" w:rsidRDefault="00FB40D9" w:rsidP="00037967">
      <w:pPr>
        <w:rPr>
          <w:rFonts w:ascii="Raleway" w:hAnsi="Raleway" w:cs="Arial"/>
          <w:b/>
          <w:bCs/>
          <w:color w:val="000000" w:themeColor="text1"/>
          <w:sz w:val="28"/>
          <w:szCs w:val="28"/>
        </w:rPr>
      </w:pPr>
    </w:p>
    <w:p w14:paraId="1EB89FD7" w14:textId="04A7DBF9" w:rsidR="00C40855" w:rsidRPr="00EE1DB3" w:rsidRDefault="00C01717" w:rsidP="00037967">
      <w:pPr>
        <w:jc w:val="center"/>
        <w:rPr>
          <w:rFonts w:ascii="Raleway" w:hAnsi="Raleway" w:cs="Arial"/>
          <w:b/>
          <w:color w:val="000000" w:themeColor="text1"/>
        </w:rPr>
      </w:pPr>
      <w:r>
        <w:rPr>
          <w:rFonts w:ascii="Raleway" w:hAnsi="Raleway" w:cs="Arial"/>
          <w:b/>
          <w:color w:val="000000" w:themeColor="text1"/>
        </w:rPr>
        <w:t>P</w:t>
      </w:r>
      <w:r w:rsidR="00627187" w:rsidRPr="00EE1DB3">
        <w:rPr>
          <w:rFonts w:ascii="Raleway" w:hAnsi="Raleway" w:cs="Arial"/>
          <w:b/>
          <w:color w:val="000000" w:themeColor="text1"/>
        </w:rPr>
        <w:t xml:space="preserve">rotokol o prevzatí a odovzdaní </w:t>
      </w:r>
      <w:r>
        <w:rPr>
          <w:rFonts w:ascii="Raleway" w:hAnsi="Raleway" w:cs="Arial"/>
          <w:b/>
          <w:color w:val="000000" w:themeColor="text1"/>
        </w:rPr>
        <w:t>odpadu</w:t>
      </w:r>
    </w:p>
    <w:p w14:paraId="2BD8CD3A" w14:textId="77777777" w:rsidR="00E00B56" w:rsidRPr="00EE1DB3" w:rsidRDefault="00E00B56" w:rsidP="003C1ADD">
      <w:pPr>
        <w:jc w:val="both"/>
        <w:rPr>
          <w:rFonts w:ascii="Raleway" w:hAnsi="Raleway" w:cs="Arial"/>
          <w:b/>
          <w:color w:val="000000" w:themeColor="text1"/>
          <w:sz w:val="20"/>
          <w:szCs w:val="20"/>
        </w:rPr>
      </w:pPr>
    </w:p>
    <w:p w14:paraId="374606E8" w14:textId="77777777" w:rsidR="002106C8" w:rsidRPr="00EE1DB3" w:rsidRDefault="002106C8" w:rsidP="003C1ADD">
      <w:pPr>
        <w:jc w:val="both"/>
        <w:rPr>
          <w:rFonts w:ascii="Raleway" w:hAnsi="Raleway"/>
          <w:color w:val="000000" w:themeColor="text1"/>
        </w:rPr>
      </w:pPr>
    </w:p>
    <w:p w14:paraId="722D3A45" w14:textId="77777777" w:rsidR="00627187" w:rsidRPr="00EE1DB3" w:rsidRDefault="00627187" w:rsidP="00627187">
      <w:pPr>
        <w:tabs>
          <w:tab w:val="left" w:pos="426"/>
          <w:tab w:val="left" w:pos="3686"/>
        </w:tabs>
        <w:jc w:val="both"/>
        <w:rPr>
          <w:rStyle w:val="Hypertextovprepojenie1"/>
          <w:rFonts w:ascii="Raleway" w:hAnsi="Raleway"/>
          <w:color w:val="000000" w:themeColor="text1"/>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02"/>
        <w:gridCol w:w="1275"/>
        <w:gridCol w:w="1276"/>
        <w:gridCol w:w="992"/>
        <w:gridCol w:w="1082"/>
        <w:gridCol w:w="2198"/>
      </w:tblGrid>
      <w:tr w:rsidR="00CE54C2" w:rsidRPr="00EE1DB3" w14:paraId="3D22FBB5" w14:textId="77777777" w:rsidTr="00624B76">
        <w:trPr>
          <w:jc w:val="center"/>
        </w:trPr>
        <w:tc>
          <w:tcPr>
            <w:tcW w:w="2802" w:type="dxa"/>
            <w:tcBorders>
              <w:top w:val="single" w:sz="6" w:space="0" w:color="auto"/>
              <w:left w:val="single" w:sz="6" w:space="0" w:color="auto"/>
              <w:bottom w:val="single" w:sz="6" w:space="0" w:color="auto"/>
              <w:right w:val="single" w:sz="6" w:space="0" w:color="auto"/>
            </w:tcBorders>
          </w:tcPr>
          <w:p w14:paraId="4C2154D0"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r w:rsidRPr="00EE1DB3">
              <w:rPr>
                <w:rStyle w:val="Hypertextovprepojenie1"/>
                <w:rFonts w:ascii="Raleway" w:hAnsi="Raleway"/>
                <w:color w:val="000000" w:themeColor="text1"/>
                <w:sz w:val="20"/>
                <w:szCs w:val="20"/>
              </w:rPr>
              <w:t>Miesto deponovania</w:t>
            </w:r>
          </w:p>
        </w:tc>
        <w:tc>
          <w:tcPr>
            <w:tcW w:w="1275" w:type="dxa"/>
            <w:tcBorders>
              <w:top w:val="single" w:sz="6" w:space="0" w:color="auto"/>
              <w:left w:val="single" w:sz="6" w:space="0" w:color="auto"/>
              <w:bottom w:val="single" w:sz="6" w:space="0" w:color="auto"/>
              <w:right w:val="single" w:sz="6" w:space="0" w:color="auto"/>
            </w:tcBorders>
          </w:tcPr>
          <w:p w14:paraId="35BF9132"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r w:rsidRPr="00EE1DB3">
              <w:rPr>
                <w:rStyle w:val="Hypertextovprepojenie1"/>
                <w:rFonts w:ascii="Raleway" w:hAnsi="Raleway"/>
                <w:color w:val="000000" w:themeColor="text1"/>
                <w:sz w:val="20"/>
                <w:szCs w:val="20"/>
              </w:rPr>
              <w:t>rada ŽKV</w:t>
            </w:r>
          </w:p>
        </w:tc>
        <w:tc>
          <w:tcPr>
            <w:tcW w:w="1276" w:type="dxa"/>
            <w:tcBorders>
              <w:top w:val="single" w:sz="6" w:space="0" w:color="auto"/>
              <w:left w:val="single" w:sz="6" w:space="0" w:color="auto"/>
              <w:bottom w:val="single" w:sz="6" w:space="0" w:color="auto"/>
              <w:right w:val="single" w:sz="6" w:space="0" w:color="auto"/>
            </w:tcBorders>
          </w:tcPr>
          <w:p w14:paraId="1131F8A5"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r w:rsidRPr="00EE1DB3">
              <w:rPr>
                <w:rStyle w:val="Hypertextovprepojenie1"/>
                <w:rFonts w:ascii="Raleway" w:hAnsi="Raleway"/>
                <w:color w:val="000000" w:themeColor="text1"/>
                <w:sz w:val="20"/>
                <w:szCs w:val="20"/>
              </w:rPr>
              <w:t>číslo ŽKV</w:t>
            </w:r>
          </w:p>
        </w:tc>
        <w:tc>
          <w:tcPr>
            <w:tcW w:w="992" w:type="dxa"/>
            <w:tcBorders>
              <w:top w:val="single" w:sz="6" w:space="0" w:color="auto"/>
              <w:left w:val="single" w:sz="6" w:space="0" w:color="auto"/>
              <w:bottom w:val="single" w:sz="6" w:space="0" w:color="auto"/>
              <w:right w:val="single" w:sz="6" w:space="0" w:color="auto"/>
            </w:tcBorders>
          </w:tcPr>
          <w:p w14:paraId="451C7E60"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r w:rsidRPr="00EE1DB3">
              <w:rPr>
                <w:rStyle w:val="Hypertextovprepojenie1"/>
                <w:rFonts w:ascii="Raleway" w:hAnsi="Raleway"/>
                <w:color w:val="000000" w:themeColor="text1"/>
                <w:sz w:val="20"/>
                <w:szCs w:val="20"/>
              </w:rPr>
              <w:t>kat. č. odpadu</w:t>
            </w:r>
          </w:p>
        </w:tc>
        <w:tc>
          <w:tcPr>
            <w:tcW w:w="1082" w:type="dxa"/>
            <w:tcBorders>
              <w:top w:val="single" w:sz="6" w:space="0" w:color="auto"/>
              <w:left w:val="single" w:sz="6" w:space="0" w:color="auto"/>
              <w:bottom w:val="single" w:sz="6" w:space="0" w:color="auto"/>
              <w:right w:val="single" w:sz="6" w:space="0" w:color="auto"/>
            </w:tcBorders>
          </w:tcPr>
          <w:p w14:paraId="7128F7B2"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r w:rsidRPr="00EE1DB3">
              <w:rPr>
                <w:rStyle w:val="Hypertextovprepojenie1"/>
                <w:rFonts w:ascii="Raleway" w:hAnsi="Raleway"/>
                <w:color w:val="000000" w:themeColor="text1"/>
                <w:sz w:val="20"/>
                <w:szCs w:val="20"/>
              </w:rPr>
              <w:t>množstvo odpadu (t)</w:t>
            </w:r>
          </w:p>
        </w:tc>
        <w:tc>
          <w:tcPr>
            <w:tcW w:w="2198" w:type="dxa"/>
            <w:tcBorders>
              <w:top w:val="single" w:sz="6" w:space="0" w:color="auto"/>
              <w:left w:val="single" w:sz="6" w:space="0" w:color="auto"/>
              <w:bottom w:val="single" w:sz="6" w:space="0" w:color="auto"/>
              <w:right w:val="single" w:sz="6" w:space="0" w:color="auto"/>
            </w:tcBorders>
          </w:tcPr>
          <w:p w14:paraId="4BB36B2A"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r w:rsidRPr="00EE1DB3">
              <w:rPr>
                <w:rStyle w:val="Hypertextovprepojenie1"/>
                <w:rFonts w:ascii="Raleway" w:hAnsi="Raleway"/>
                <w:color w:val="000000" w:themeColor="text1"/>
                <w:sz w:val="20"/>
                <w:szCs w:val="20"/>
              </w:rPr>
              <w:t>poznámka</w:t>
            </w:r>
          </w:p>
        </w:tc>
      </w:tr>
      <w:tr w:rsidR="00CE54C2" w:rsidRPr="00EE1DB3" w14:paraId="48CE7B69" w14:textId="77777777" w:rsidTr="00624B76">
        <w:trPr>
          <w:jc w:val="center"/>
        </w:trPr>
        <w:tc>
          <w:tcPr>
            <w:tcW w:w="2802" w:type="dxa"/>
            <w:tcBorders>
              <w:top w:val="single" w:sz="6" w:space="0" w:color="auto"/>
              <w:left w:val="single" w:sz="6" w:space="0" w:color="auto"/>
              <w:bottom w:val="single" w:sz="6" w:space="0" w:color="auto"/>
              <w:right w:val="single" w:sz="6" w:space="0" w:color="auto"/>
            </w:tcBorders>
          </w:tcPr>
          <w:p w14:paraId="021F133E"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275" w:type="dxa"/>
            <w:tcBorders>
              <w:top w:val="single" w:sz="6" w:space="0" w:color="auto"/>
              <w:left w:val="single" w:sz="6" w:space="0" w:color="auto"/>
              <w:bottom w:val="single" w:sz="6" w:space="0" w:color="auto"/>
              <w:right w:val="single" w:sz="6" w:space="0" w:color="auto"/>
            </w:tcBorders>
          </w:tcPr>
          <w:p w14:paraId="7D31E5BF"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E47C161"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992" w:type="dxa"/>
            <w:tcBorders>
              <w:top w:val="single" w:sz="6" w:space="0" w:color="auto"/>
              <w:left w:val="single" w:sz="6" w:space="0" w:color="auto"/>
              <w:bottom w:val="single" w:sz="6" w:space="0" w:color="auto"/>
              <w:right w:val="single" w:sz="6" w:space="0" w:color="auto"/>
            </w:tcBorders>
          </w:tcPr>
          <w:p w14:paraId="21D293DC"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082" w:type="dxa"/>
            <w:tcBorders>
              <w:top w:val="single" w:sz="6" w:space="0" w:color="auto"/>
              <w:left w:val="single" w:sz="6" w:space="0" w:color="auto"/>
              <w:bottom w:val="single" w:sz="6" w:space="0" w:color="auto"/>
              <w:right w:val="single" w:sz="6" w:space="0" w:color="auto"/>
            </w:tcBorders>
          </w:tcPr>
          <w:p w14:paraId="267F2EDF"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2198" w:type="dxa"/>
            <w:tcBorders>
              <w:top w:val="single" w:sz="6" w:space="0" w:color="auto"/>
              <w:left w:val="single" w:sz="6" w:space="0" w:color="auto"/>
              <w:bottom w:val="single" w:sz="6" w:space="0" w:color="auto"/>
              <w:right w:val="single" w:sz="6" w:space="0" w:color="auto"/>
            </w:tcBorders>
          </w:tcPr>
          <w:p w14:paraId="7835F394"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r>
      <w:tr w:rsidR="00CE54C2" w:rsidRPr="00EE1DB3" w14:paraId="6F51254A" w14:textId="77777777" w:rsidTr="00624B76">
        <w:trPr>
          <w:jc w:val="center"/>
        </w:trPr>
        <w:tc>
          <w:tcPr>
            <w:tcW w:w="2802" w:type="dxa"/>
            <w:tcBorders>
              <w:top w:val="single" w:sz="6" w:space="0" w:color="auto"/>
              <w:left w:val="single" w:sz="6" w:space="0" w:color="auto"/>
              <w:bottom w:val="single" w:sz="6" w:space="0" w:color="auto"/>
              <w:right w:val="single" w:sz="6" w:space="0" w:color="auto"/>
            </w:tcBorders>
          </w:tcPr>
          <w:p w14:paraId="346154B8"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4FBEE10"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tcPr>
          <w:p w14:paraId="1FE89FC6"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992" w:type="dxa"/>
            <w:tcBorders>
              <w:top w:val="single" w:sz="6" w:space="0" w:color="auto"/>
              <w:left w:val="single" w:sz="6" w:space="0" w:color="auto"/>
              <w:bottom w:val="single" w:sz="6" w:space="0" w:color="auto"/>
              <w:right w:val="single" w:sz="6" w:space="0" w:color="auto"/>
            </w:tcBorders>
          </w:tcPr>
          <w:p w14:paraId="3A463F1B"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082" w:type="dxa"/>
            <w:tcBorders>
              <w:top w:val="single" w:sz="6" w:space="0" w:color="auto"/>
              <w:left w:val="single" w:sz="6" w:space="0" w:color="auto"/>
              <w:bottom w:val="single" w:sz="6" w:space="0" w:color="auto"/>
              <w:right w:val="single" w:sz="6" w:space="0" w:color="auto"/>
            </w:tcBorders>
          </w:tcPr>
          <w:p w14:paraId="33EFAFEC"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2198" w:type="dxa"/>
            <w:tcBorders>
              <w:top w:val="single" w:sz="6" w:space="0" w:color="auto"/>
              <w:left w:val="single" w:sz="6" w:space="0" w:color="auto"/>
              <w:bottom w:val="single" w:sz="6" w:space="0" w:color="auto"/>
              <w:right w:val="single" w:sz="6" w:space="0" w:color="auto"/>
            </w:tcBorders>
          </w:tcPr>
          <w:p w14:paraId="0D3CC4A8"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r>
      <w:tr w:rsidR="00CE54C2" w:rsidRPr="00EE1DB3" w14:paraId="59076F10" w14:textId="77777777" w:rsidTr="00624B76">
        <w:trPr>
          <w:jc w:val="center"/>
        </w:trPr>
        <w:tc>
          <w:tcPr>
            <w:tcW w:w="2802" w:type="dxa"/>
            <w:tcBorders>
              <w:top w:val="single" w:sz="6" w:space="0" w:color="auto"/>
              <w:left w:val="single" w:sz="6" w:space="0" w:color="auto"/>
              <w:bottom w:val="single" w:sz="6" w:space="0" w:color="auto"/>
              <w:right w:val="single" w:sz="6" w:space="0" w:color="auto"/>
            </w:tcBorders>
          </w:tcPr>
          <w:p w14:paraId="171073EF"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275" w:type="dxa"/>
            <w:tcBorders>
              <w:top w:val="single" w:sz="6" w:space="0" w:color="auto"/>
              <w:left w:val="single" w:sz="6" w:space="0" w:color="auto"/>
              <w:bottom w:val="single" w:sz="6" w:space="0" w:color="auto"/>
              <w:right w:val="single" w:sz="6" w:space="0" w:color="auto"/>
            </w:tcBorders>
          </w:tcPr>
          <w:p w14:paraId="6D3C489A"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CBA1F4D"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992" w:type="dxa"/>
            <w:tcBorders>
              <w:top w:val="single" w:sz="6" w:space="0" w:color="auto"/>
              <w:left w:val="single" w:sz="6" w:space="0" w:color="auto"/>
              <w:bottom w:val="single" w:sz="6" w:space="0" w:color="auto"/>
              <w:right w:val="single" w:sz="6" w:space="0" w:color="auto"/>
            </w:tcBorders>
          </w:tcPr>
          <w:p w14:paraId="4B4FA16B"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082" w:type="dxa"/>
            <w:tcBorders>
              <w:top w:val="single" w:sz="6" w:space="0" w:color="auto"/>
              <w:left w:val="single" w:sz="6" w:space="0" w:color="auto"/>
              <w:bottom w:val="single" w:sz="6" w:space="0" w:color="auto"/>
              <w:right w:val="single" w:sz="6" w:space="0" w:color="auto"/>
            </w:tcBorders>
          </w:tcPr>
          <w:p w14:paraId="48F0548C"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2198" w:type="dxa"/>
            <w:tcBorders>
              <w:top w:val="single" w:sz="6" w:space="0" w:color="auto"/>
              <w:left w:val="single" w:sz="6" w:space="0" w:color="auto"/>
              <w:bottom w:val="single" w:sz="6" w:space="0" w:color="auto"/>
              <w:right w:val="single" w:sz="6" w:space="0" w:color="auto"/>
            </w:tcBorders>
          </w:tcPr>
          <w:p w14:paraId="46E84E0F"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r>
      <w:tr w:rsidR="00CE54C2" w:rsidRPr="00EE1DB3" w14:paraId="10B51DB6" w14:textId="77777777" w:rsidTr="00624B76">
        <w:trPr>
          <w:jc w:val="center"/>
        </w:trPr>
        <w:tc>
          <w:tcPr>
            <w:tcW w:w="2802" w:type="dxa"/>
            <w:tcBorders>
              <w:top w:val="single" w:sz="6" w:space="0" w:color="auto"/>
              <w:left w:val="single" w:sz="6" w:space="0" w:color="auto"/>
              <w:bottom w:val="single" w:sz="6" w:space="0" w:color="auto"/>
              <w:right w:val="single" w:sz="6" w:space="0" w:color="auto"/>
            </w:tcBorders>
          </w:tcPr>
          <w:p w14:paraId="0D3C9BF2"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275" w:type="dxa"/>
            <w:tcBorders>
              <w:top w:val="single" w:sz="6" w:space="0" w:color="auto"/>
              <w:left w:val="single" w:sz="6" w:space="0" w:color="auto"/>
              <w:bottom w:val="single" w:sz="6" w:space="0" w:color="auto"/>
              <w:right w:val="single" w:sz="6" w:space="0" w:color="auto"/>
            </w:tcBorders>
          </w:tcPr>
          <w:p w14:paraId="6937524D"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tcPr>
          <w:p w14:paraId="0A5D4771"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992" w:type="dxa"/>
            <w:tcBorders>
              <w:top w:val="single" w:sz="6" w:space="0" w:color="auto"/>
              <w:left w:val="single" w:sz="6" w:space="0" w:color="auto"/>
              <w:bottom w:val="single" w:sz="6" w:space="0" w:color="auto"/>
              <w:right w:val="single" w:sz="6" w:space="0" w:color="auto"/>
            </w:tcBorders>
          </w:tcPr>
          <w:p w14:paraId="378A6A01"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082" w:type="dxa"/>
            <w:tcBorders>
              <w:top w:val="single" w:sz="6" w:space="0" w:color="auto"/>
              <w:left w:val="single" w:sz="6" w:space="0" w:color="auto"/>
              <w:bottom w:val="single" w:sz="6" w:space="0" w:color="auto"/>
              <w:right w:val="single" w:sz="6" w:space="0" w:color="auto"/>
            </w:tcBorders>
          </w:tcPr>
          <w:p w14:paraId="54118BCB"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2198" w:type="dxa"/>
            <w:tcBorders>
              <w:top w:val="single" w:sz="6" w:space="0" w:color="auto"/>
              <w:left w:val="single" w:sz="6" w:space="0" w:color="auto"/>
              <w:bottom w:val="single" w:sz="6" w:space="0" w:color="auto"/>
              <w:right w:val="single" w:sz="6" w:space="0" w:color="auto"/>
            </w:tcBorders>
          </w:tcPr>
          <w:p w14:paraId="402CC602"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r>
      <w:tr w:rsidR="00CE54C2" w:rsidRPr="00EE1DB3" w14:paraId="4F626ECF" w14:textId="77777777" w:rsidTr="00624B76">
        <w:trPr>
          <w:jc w:val="center"/>
        </w:trPr>
        <w:tc>
          <w:tcPr>
            <w:tcW w:w="2802" w:type="dxa"/>
            <w:tcBorders>
              <w:top w:val="single" w:sz="6" w:space="0" w:color="auto"/>
              <w:left w:val="single" w:sz="6" w:space="0" w:color="auto"/>
              <w:bottom w:val="single" w:sz="6" w:space="0" w:color="auto"/>
              <w:right w:val="single" w:sz="6" w:space="0" w:color="auto"/>
            </w:tcBorders>
          </w:tcPr>
          <w:p w14:paraId="0F418093"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275" w:type="dxa"/>
            <w:tcBorders>
              <w:top w:val="single" w:sz="6" w:space="0" w:color="auto"/>
              <w:left w:val="single" w:sz="6" w:space="0" w:color="auto"/>
              <w:bottom w:val="single" w:sz="6" w:space="0" w:color="auto"/>
              <w:right w:val="single" w:sz="6" w:space="0" w:color="auto"/>
            </w:tcBorders>
          </w:tcPr>
          <w:p w14:paraId="5EEE3661"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3A9232B"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992" w:type="dxa"/>
            <w:tcBorders>
              <w:top w:val="single" w:sz="6" w:space="0" w:color="auto"/>
              <w:left w:val="single" w:sz="6" w:space="0" w:color="auto"/>
              <w:bottom w:val="single" w:sz="6" w:space="0" w:color="auto"/>
              <w:right w:val="single" w:sz="6" w:space="0" w:color="auto"/>
            </w:tcBorders>
          </w:tcPr>
          <w:p w14:paraId="3AB71318"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082" w:type="dxa"/>
            <w:tcBorders>
              <w:top w:val="single" w:sz="6" w:space="0" w:color="auto"/>
              <w:left w:val="single" w:sz="6" w:space="0" w:color="auto"/>
              <w:bottom w:val="single" w:sz="6" w:space="0" w:color="auto"/>
              <w:right w:val="single" w:sz="6" w:space="0" w:color="auto"/>
            </w:tcBorders>
          </w:tcPr>
          <w:p w14:paraId="1C645DE8"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2198" w:type="dxa"/>
            <w:tcBorders>
              <w:top w:val="single" w:sz="6" w:space="0" w:color="auto"/>
              <w:left w:val="single" w:sz="6" w:space="0" w:color="auto"/>
              <w:bottom w:val="single" w:sz="6" w:space="0" w:color="auto"/>
              <w:right w:val="single" w:sz="6" w:space="0" w:color="auto"/>
            </w:tcBorders>
          </w:tcPr>
          <w:p w14:paraId="51734D1F"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r>
      <w:tr w:rsidR="00CE54C2" w:rsidRPr="00EE1DB3" w14:paraId="09C2B4F8" w14:textId="77777777" w:rsidTr="00624B76">
        <w:trPr>
          <w:jc w:val="center"/>
        </w:trPr>
        <w:tc>
          <w:tcPr>
            <w:tcW w:w="2802" w:type="dxa"/>
            <w:tcBorders>
              <w:top w:val="single" w:sz="6" w:space="0" w:color="auto"/>
              <w:left w:val="single" w:sz="6" w:space="0" w:color="auto"/>
              <w:bottom w:val="single" w:sz="6" w:space="0" w:color="auto"/>
              <w:right w:val="single" w:sz="6" w:space="0" w:color="auto"/>
            </w:tcBorders>
          </w:tcPr>
          <w:p w14:paraId="0E41DF28"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01AC0D9"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tcPr>
          <w:p w14:paraId="6D650AF6"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992" w:type="dxa"/>
            <w:tcBorders>
              <w:top w:val="single" w:sz="6" w:space="0" w:color="auto"/>
              <w:left w:val="single" w:sz="6" w:space="0" w:color="auto"/>
              <w:bottom w:val="single" w:sz="6" w:space="0" w:color="auto"/>
              <w:right w:val="single" w:sz="6" w:space="0" w:color="auto"/>
            </w:tcBorders>
          </w:tcPr>
          <w:p w14:paraId="5862802B"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082" w:type="dxa"/>
            <w:tcBorders>
              <w:top w:val="single" w:sz="6" w:space="0" w:color="auto"/>
              <w:left w:val="single" w:sz="6" w:space="0" w:color="auto"/>
              <w:bottom w:val="single" w:sz="6" w:space="0" w:color="auto"/>
              <w:right w:val="single" w:sz="6" w:space="0" w:color="auto"/>
            </w:tcBorders>
          </w:tcPr>
          <w:p w14:paraId="55DBD4C0"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2198" w:type="dxa"/>
            <w:tcBorders>
              <w:top w:val="single" w:sz="6" w:space="0" w:color="auto"/>
              <w:left w:val="single" w:sz="6" w:space="0" w:color="auto"/>
              <w:bottom w:val="single" w:sz="6" w:space="0" w:color="auto"/>
              <w:right w:val="single" w:sz="6" w:space="0" w:color="auto"/>
            </w:tcBorders>
          </w:tcPr>
          <w:p w14:paraId="6D7DAF80"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r>
      <w:tr w:rsidR="00CE54C2" w:rsidRPr="00EE1DB3" w14:paraId="14CEC73A" w14:textId="77777777" w:rsidTr="00624B76">
        <w:trPr>
          <w:jc w:val="center"/>
        </w:trPr>
        <w:tc>
          <w:tcPr>
            <w:tcW w:w="2802" w:type="dxa"/>
            <w:tcBorders>
              <w:top w:val="single" w:sz="6" w:space="0" w:color="auto"/>
              <w:left w:val="single" w:sz="6" w:space="0" w:color="auto"/>
              <w:bottom w:val="single" w:sz="6" w:space="0" w:color="auto"/>
              <w:right w:val="single" w:sz="6" w:space="0" w:color="auto"/>
            </w:tcBorders>
          </w:tcPr>
          <w:p w14:paraId="0DA53E20"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74D15AA"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tcPr>
          <w:p w14:paraId="0344CB8A"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992" w:type="dxa"/>
            <w:tcBorders>
              <w:top w:val="single" w:sz="6" w:space="0" w:color="auto"/>
              <w:left w:val="single" w:sz="6" w:space="0" w:color="auto"/>
              <w:bottom w:val="single" w:sz="6" w:space="0" w:color="auto"/>
              <w:right w:val="single" w:sz="6" w:space="0" w:color="auto"/>
            </w:tcBorders>
          </w:tcPr>
          <w:p w14:paraId="01412A21"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082" w:type="dxa"/>
            <w:tcBorders>
              <w:top w:val="single" w:sz="6" w:space="0" w:color="auto"/>
              <w:left w:val="single" w:sz="6" w:space="0" w:color="auto"/>
              <w:bottom w:val="single" w:sz="6" w:space="0" w:color="auto"/>
              <w:right w:val="single" w:sz="6" w:space="0" w:color="auto"/>
            </w:tcBorders>
          </w:tcPr>
          <w:p w14:paraId="3BF9E1EC"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2198" w:type="dxa"/>
            <w:tcBorders>
              <w:top w:val="single" w:sz="6" w:space="0" w:color="auto"/>
              <w:left w:val="single" w:sz="6" w:space="0" w:color="auto"/>
              <w:bottom w:val="single" w:sz="6" w:space="0" w:color="auto"/>
              <w:right w:val="single" w:sz="6" w:space="0" w:color="auto"/>
            </w:tcBorders>
          </w:tcPr>
          <w:p w14:paraId="7C5CF277"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r>
      <w:tr w:rsidR="00CE54C2" w:rsidRPr="00EE1DB3" w14:paraId="53EC22AB" w14:textId="77777777" w:rsidTr="00624B76">
        <w:trPr>
          <w:jc w:val="center"/>
        </w:trPr>
        <w:tc>
          <w:tcPr>
            <w:tcW w:w="2802" w:type="dxa"/>
            <w:tcBorders>
              <w:top w:val="single" w:sz="6" w:space="0" w:color="auto"/>
              <w:left w:val="single" w:sz="6" w:space="0" w:color="auto"/>
              <w:bottom w:val="single" w:sz="6" w:space="0" w:color="auto"/>
              <w:right w:val="single" w:sz="6" w:space="0" w:color="auto"/>
            </w:tcBorders>
          </w:tcPr>
          <w:p w14:paraId="5BBDC99F"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AECB287"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tcPr>
          <w:p w14:paraId="0589AFC0"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992" w:type="dxa"/>
            <w:tcBorders>
              <w:top w:val="single" w:sz="6" w:space="0" w:color="auto"/>
              <w:left w:val="single" w:sz="6" w:space="0" w:color="auto"/>
              <w:bottom w:val="single" w:sz="6" w:space="0" w:color="auto"/>
              <w:right w:val="single" w:sz="6" w:space="0" w:color="auto"/>
            </w:tcBorders>
          </w:tcPr>
          <w:p w14:paraId="0E280FE7"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082" w:type="dxa"/>
            <w:tcBorders>
              <w:top w:val="single" w:sz="6" w:space="0" w:color="auto"/>
              <w:left w:val="single" w:sz="6" w:space="0" w:color="auto"/>
              <w:bottom w:val="single" w:sz="6" w:space="0" w:color="auto"/>
              <w:right w:val="single" w:sz="6" w:space="0" w:color="auto"/>
            </w:tcBorders>
          </w:tcPr>
          <w:p w14:paraId="31F6B868"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2198" w:type="dxa"/>
            <w:tcBorders>
              <w:top w:val="single" w:sz="6" w:space="0" w:color="auto"/>
              <w:left w:val="single" w:sz="6" w:space="0" w:color="auto"/>
              <w:bottom w:val="single" w:sz="6" w:space="0" w:color="auto"/>
              <w:right w:val="single" w:sz="6" w:space="0" w:color="auto"/>
            </w:tcBorders>
          </w:tcPr>
          <w:p w14:paraId="610D3D0E"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r>
      <w:tr w:rsidR="00CE54C2" w:rsidRPr="00EE1DB3" w14:paraId="67EF65ED" w14:textId="77777777" w:rsidTr="00CE3F38">
        <w:trPr>
          <w:jc w:val="center"/>
        </w:trPr>
        <w:tc>
          <w:tcPr>
            <w:tcW w:w="2802" w:type="dxa"/>
            <w:tcBorders>
              <w:top w:val="single" w:sz="6" w:space="0" w:color="auto"/>
              <w:left w:val="single" w:sz="6" w:space="0" w:color="auto"/>
              <w:bottom w:val="single" w:sz="6" w:space="0" w:color="auto"/>
              <w:right w:val="single" w:sz="6" w:space="0" w:color="auto"/>
            </w:tcBorders>
          </w:tcPr>
          <w:p w14:paraId="24FAD922"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668AD1E"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8C6217B"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992" w:type="dxa"/>
            <w:tcBorders>
              <w:top w:val="single" w:sz="6" w:space="0" w:color="auto"/>
              <w:left w:val="single" w:sz="6" w:space="0" w:color="auto"/>
              <w:bottom w:val="single" w:sz="6" w:space="0" w:color="auto"/>
              <w:right w:val="single" w:sz="6" w:space="0" w:color="auto"/>
            </w:tcBorders>
          </w:tcPr>
          <w:p w14:paraId="23FF2D66"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082" w:type="dxa"/>
            <w:tcBorders>
              <w:top w:val="single" w:sz="6" w:space="0" w:color="auto"/>
              <w:left w:val="single" w:sz="6" w:space="0" w:color="auto"/>
              <w:bottom w:val="single" w:sz="6" w:space="0" w:color="auto"/>
              <w:right w:val="single" w:sz="6" w:space="0" w:color="auto"/>
            </w:tcBorders>
          </w:tcPr>
          <w:p w14:paraId="0F7D60FF"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2198" w:type="dxa"/>
            <w:tcBorders>
              <w:top w:val="single" w:sz="6" w:space="0" w:color="auto"/>
              <w:left w:val="single" w:sz="6" w:space="0" w:color="auto"/>
              <w:bottom w:val="single" w:sz="4" w:space="0" w:color="auto"/>
              <w:right w:val="single" w:sz="6" w:space="0" w:color="auto"/>
            </w:tcBorders>
          </w:tcPr>
          <w:p w14:paraId="57FEE04A"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r>
      <w:tr w:rsidR="00CE54C2" w:rsidRPr="00EE1DB3" w14:paraId="324F0CD2" w14:textId="77777777" w:rsidTr="00CE3F38">
        <w:trPr>
          <w:jc w:val="center"/>
        </w:trPr>
        <w:tc>
          <w:tcPr>
            <w:tcW w:w="2802" w:type="dxa"/>
            <w:tcBorders>
              <w:top w:val="single" w:sz="6" w:space="0" w:color="auto"/>
              <w:left w:val="single" w:sz="6" w:space="0" w:color="auto"/>
              <w:bottom w:val="single" w:sz="6" w:space="0" w:color="auto"/>
              <w:right w:val="single" w:sz="6" w:space="0" w:color="auto"/>
            </w:tcBorders>
          </w:tcPr>
          <w:p w14:paraId="66261647"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275" w:type="dxa"/>
            <w:tcBorders>
              <w:top w:val="single" w:sz="6" w:space="0" w:color="auto"/>
              <w:left w:val="single" w:sz="6" w:space="0" w:color="auto"/>
              <w:bottom w:val="single" w:sz="6" w:space="0" w:color="auto"/>
              <w:right w:val="single" w:sz="6" w:space="0" w:color="auto"/>
            </w:tcBorders>
          </w:tcPr>
          <w:p w14:paraId="5E31922F"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tcPr>
          <w:p w14:paraId="2EC20099" w14:textId="77777777" w:rsidR="00627187" w:rsidRPr="00EE1DB3" w:rsidRDefault="00627187" w:rsidP="00624B76">
            <w:pPr>
              <w:tabs>
                <w:tab w:val="left" w:pos="426"/>
                <w:tab w:val="left" w:pos="3686"/>
              </w:tabs>
              <w:jc w:val="center"/>
              <w:rPr>
                <w:rStyle w:val="Hypertextovprepojenie1"/>
                <w:rFonts w:ascii="Raleway" w:hAnsi="Raleway"/>
                <w:color w:val="000000" w:themeColor="text1"/>
                <w:sz w:val="20"/>
                <w:szCs w:val="20"/>
              </w:rPr>
            </w:pPr>
          </w:p>
        </w:tc>
        <w:tc>
          <w:tcPr>
            <w:tcW w:w="992" w:type="dxa"/>
            <w:tcBorders>
              <w:top w:val="single" w:sz="6" w:space="0" w:color="auto"/>
              <w:left w:val="single" w:sz="6" w:space="0" w:color="auto"/>
              <w:bottom w:val="single" w:sz="6" w:space="0" w:color="auto"/>
              <w:right w:val="single" w:sz="6" w:space="0" w:color="auto"/>
            </w:tcBorders>
          </w:tcPr>
          <w:p w14:paraId="639DBA28"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1082" w:type="dxa"/>
            <w:tcBorders>
              <w:top w:val="single" w:sz="6" w:space="0" w:color="auto"/>
              <w:left w:val="single" w:sz="6" w:space="0" w:color="auto"/>
              <w:bottom w:val="single" w:sz="4" w:space="0" w:color="auto"/>
              <w:right w:val="single" w:sz="4" w:space="0" w:color="auto"/>
            </w:tcBorders>
          </w:tcPr>
          <w:p w14:paraId="34FB82CC"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c>
          <w:tcPr>
            <w:tcW w:w="2198" w:type="dxa"/>
            <w:tcBorders>
              <w:top w:val="single" w:sz="4" w:space="0" w:color="auto"/>
              <w:left w:val="single" w:sz="4" w:space="0" w:color="auto"/>
              <w:bottom w:val="single" w:sz="4" w:space="0" w:color="auto"/>
              <w:right w:val="single" w:sz="4" w:space="0" w:color="auto"/>
            </w:tcBorders>
          </w:tcPr>
          <w:p w14:paraId="2FD5A606" w14:textId="77777777" w:rsidR="00627187" w:rsidRPr="00EE1DB3" w:rsidRDefault="00627187" w:rsidP="00624B76">
            <w:pPr>
              <w:tabs>
                <w:tab w:val="left" w:pos="426"/>
                <w:tab w:val="left" w:pos="3686"/>
              </w:tabs>
              <w:jc w:val="both"/>
              <w:rPr>
                <w:rStyle w:val="Hypertextovprepojenie1"/>
                <w:rFonts w:ascii="Raleway" w:hAnsi="Raleway"/>
                <w:color w:val="000000" w:themeColor="text1"/>
                <w:sz w:val="20"/>
                <w:szCs w:val="20"/>
              </w:rPr>
            </w:pPr>
          </w:p>
        </w:tc>
      </w:tr>
      <w:tr w:rsidR="00CE3F38" w:rsidRPr="00EE1DB3" w14:paraId="7E45100B" w14:textId="77777777" w:rsidTr="00CE3F38">
        <w:trPr>
          <w:jc w:val="center"/>
        </w:trPr>
        <w:tc>
          <w:tcPr>
            <w:tcW w:w="6345" w:type="dxa"/>
            <w:gridSpan w:val="4"/>
            <w:tcBorders>
              <w:top w:val="single" w:sz="6" w:space="0" w:color="auto"/>
              <w:left w:val="single" w:sz="6" w:space="0" w:color="auto"/>
              <w:bottom w:val="single" w:sz="6" w:space="0" w:color="auto"/>
              <w:right w:val="single" w:sz="4" w:space="0" w:color="auto"/>
            </w:tcBorders>
          </w:tcPr>
          <w:p w14:paraId="52954DE0" w14:textId="64E7E949" w:rsidR="00CE3F38" w:rsidRPr="00EE1DB3" w:rsidRDefault="00CE3F38" w:rsidP="00624B76">
            <w:pPr>
              <w:tabs>
                <w:tab w:val="left" w:pos="426"/>
                <w:tab w:val="left" w:pos="3686"/>
              </w:tabs>
              <w:jc w:val="both"/>
              <w:rPr>
                <w:rStyle w:val="Hypertextovprepojenie1"/>
                <w:rFonts w:ascii="Raleway" w:hAnsi="Raleway"/>
                <w:color w:val="000000" w:themeColor="text1"/>
                <w:sz w:val="20"/>
                <w:szCs w:val="20"/>
              </w:rPr>
            </w:pPr>
            <w:r w:rsidRPr="00AE647E">
              <w:rPr>
                <w:rFonts w:ascii="Raleway" w:hAnsi="Raleway" w:cs="Arial"/>
                <w:b/>
                <w:bCs/>
                <w:color w:val="000000"/>
                <w:sz w:val="20"/>
                <w:szCs w:val="20"/>
                <w:lang w:eastAsia="sk-SK"/>
              </w:rPr>
              <w:t>Predpokladaná hmotnosť</w:t>
            </w:r>
            <w:r>
              <w:rPr>
                <w:rFonts w:ascii="Raleway" w:hAnsi="Raleway" w:cs="Arial"/>
                <w:b/>
                <w:bCs/>
                <w:color w:val="000000"/>
                <w:sz w:val="20"/>
                <w:szCs w:val="20"/>
                <w:lang w:eastAsia="sk-SK"/>
              </w:rPr>
              <w:t xml:space="preserve"> odpadu</w:t>
            </w:r>
            <w:r w:rsidRPr="00AE647E">
              <w:rPr>
                <w:rFonts w:ascii="Raleway" w:hAnsi="Raleway" w:cs="Arial"/>
                <w:b/>
                <w:bCs/>
                <w:color w:val="000000"/>
                <w:sz w:val="20"/>
                <w:szCs w:val="20"/>
                <w:lang w:eastAsia="sk-SK"/>
              </w:rPr>
              <w:t xml:space="preserve"> v tonách</w:t>
            </w:r>
          </w:p>
        </w:tc>
        <w:tc>
          <w:tcPr>
            <w:tcW w:w="1082" w:type="dxa"/>
            <w:tcBorders>
              <w:top w:val="single" w:sz="4" w:space="0" w:color="auto"/>
              <w:left w:val="single" w:sz="4" w:space="0" w:color="auto"/>
              <w:bottom w:val="single" w:sz="4" w:space="0" w:color="auto"/>
              <w:right w:val="single" w:sz="4" w:space="0" w:color="auto"/>
            </w:tcBorders>
          </w:tcPr>
          <w:p w14:paraId="44D96D21" w14:textId="77777777" w:rsidR="00CE3F38" w:rsidRPr="00EE1DB3" w:rsidRDefault="00CE3F38" w:rsidP="00624B76">
            <w:pPr>
              <w:tabs>
                <w:tab w:val="left" w:pos="426"/>
                <w:tab w:val="left" w:pos="3686"/>
              </w:tabs>
              <w:jc w:val="both"/>
              <w:rPr>
                <w:rStyle w:val="Hypertextovprepojenie1"/>
                <w:rFonts w:ascii="Raleway" w:hAnsi="Raleway"/>
                <w:color w:val="000000" w:themeColor="text1"/>
                <w:sz w:val="20"/>
                <w:szCs w:val="20"/>
              </w:rPr>
            </w:pPr>
          </w:p>
        </w:tc>
        <w:tc>
          <w:tcPr>
            <w:tcW w:w="2198" w:type="dxa"/>
            <w:tcBorders>
              <w:top w:val="single" w:sz="4" w:space="0" w:color="auto"/>
              <w:left w:val="single" w:sz="4" w:space="0" w:color="auto"/>
              <w:bottom w:val="nil"/>
              <w:right w:val="nil"/>
            </w:tcBorders>
          </w:tcPr>
          <w:p w14:paraId="643C7443" w14:textId="77777777" w:rsidR="00CE3F38" w:rsidRPr="00EE1DB3" w:rsidRDefault="00CE3F38" w:rsidP="00624B76">
            <w:pPr>
              <w:tabs>
                <w:tab w:val="left" w:pos="426"/>
                <w:tab w:val="left" w:pos="3686"/>
              </w:tabs>
              <w:jc w:val="both"/>
              <w:rPr>
                <w:rStyle w:val="Hypertextovprepojenie1"/>
                <w:rFonts w:ascii="Raleway" w:hAnsi="Raleway"/>
                <w:color w:val="000000" w:themeColor="text1"/>
                <w:sz w:val="20"/>
                <w:szCs w:val="20"/>
              </w:rPr>
            </w:pPr>
          </w:p>
        </w:tc>
      </w:tr>
    </w:tbl>
    <w:p w14:paraId="3A8570CE" w14:textId="77777777" w:rsidR="00627187" w:rsidRPr="00EE1DB3" w:rsidRDefault="00627187" w:rsidP="00627187">
      <w:pPr>
        <w:tabs>
          <w:tab w:val="left" w:pos="426"/>
          <w:tab w:val="left" w:pos="3686"/>
        </w:tabs>
        <w:jc w:val="both"/>
        <w:rPr>
          <w:rStyle w:val="Hypertextovprepojenie1"/>
          <w:rFonts w:ascii="Raleway" w:hAnsi="Raleway"/>
          <w:color w:val="000000" w:themeColor="text1"/>
          <w:sz w:val="20"/>
          <w:szCs w:val="20"/>
        </w:rPr>
      </w:pPr>
    </w:p>
    <w:p w14:paraId="2C455D96" w14:textId="77777777" w:rsidR="00627187" w:rsidRPr="00EE1DB3" w:rsidRDefault="00627187" w:rsidP="00627187">
      <w:pPr>
        <w:tabs>
          <w:tab w:val="left" w:pos="426"/>
          <w:tab w:val="left" w:pos="3686"/>
        </w:tabs>
        <w:jc w:val="both"/>
        <w:rPr>
          <w:rStyle w:val="Hypertextovprepojenie1"/>
          <w:rFonts w:ascii="Raleway" w:hAnsi="Raleway"/>
          <w:color w:val="000000" w:themeColor="text1"/>
          <w:sz w:val="20"/>
          <w:szCs w:val="20"/>
        </w:rPr>
      </w:pPr>
    </w:p>
    <w:p w14:paraId="19964B0C" w14:textId="2C5E08C7" w:rsidR="00465BBF" w:rsidRPr="00163944" w:rsidRDefault="00627187" w:rsidP="00465BBF">
      <w:pPr>
        <w:adjustRightInd w:val="0"/>
        <w:rPr>
          <w:rFonts w:ascii="Raleway" w:hAnsi="Raleway" w:cs="Arial"/>
          <w:color w:val="000000" w:themeColor="text1"/>
          <w:sz w:val="20"/>
          <w:szCs w:val="20"/>
        </w:rPr>
      </w:pPr>
      <w:r w:rsidRPr="00163944">
        <w:rPr>
          <w:rStyle w:val="Hypertextovprepojenie1"/>
          <w:rFonts w:ascii="Raleway" w:hAnsi="Raleway"/>
          <w:color w:val="000000" w:themeColor="text1"/>
          <w:sz w:val="20"/>
          <w:szCs w:val="20"/>
          <w:u w:val="none"/>
        </w:rPr>
        <w:t>Za predávajúceho ako odovzdávajúcu stranu sa zúčastnil</w:t>
      </w:r>
      <w:r w:rsidR="00465BBF" w:rsidRPr="00163944">
        <w:rPr>
          <w:rStyle w:val="Hypertextovprepojenie1"/>
          <w:rFonts w:ascii="Raleway" w:hAnsi="Raleway"/>
          <w:color w:val="000000" w:themeColor="text1"/>
          <w:sz w:val="20"/>
          <w:szCs w:val="20"/>
          <w:u w:val="none"/>
        </w:rPr>
        <w:t xml:space="preserve">: </w:t>
      </w:r>
      <w:r w:rsidR="00465BBF" w:rsidRPr="00163944">
        <w:rPr>
          <w:rFonts w:ascii="Raleway" w:hAnsi="Raleway" w:cs="Arial"/>
          <w:color w:val="000000" w:themeColor="text1"/>
          <w:sz w:val="20"/>
          <w:szCs w:val="20"/>
        </w:rPr>
        <w:t>[</w:t>
      </w:r>
      <w:r w:rsidR="00465BBF" w:rsidRPr="00163944">
        <w:rPr>
          <w:rFonts w:ascii="Arial" w:hAnsi="Arial" w:cs="Arial"/>
          <w:color w:val="000000" w:themeColor="text1"/>
          <w:sz w:val="20"/>
          <w:szCs w:val="20"/>
        </w:rPr>
        <w:t>●</w:t>
      </w:r>
      <w:r w:rsidR="00465BBF" w:rsidRPr="00163944">
        <w:rPr>
          <w:rFonts w:ascii="Raleway" w:hAnsi="Raleway" w:cs="Arial"/>
          <w:color w:val="000000" w:themeColor="text1"/>
          <w:sz w:val="20"/>
          <w:szCs w:val="20"/>
        </w:rPr>
        <w:t>]</w:t>
      </w:r>
    </w:p>
    <w:p w14:paraId="2E837736" w14:textId="77777777" w:rsidR="00465BBF" w:rsidRPr="00163944" w:rsidRDefault="00465BBF" w:rsidP="00465BBF">
      <w:pPr>
        <w:adjustRightInd w:val="0"/>
        <w:rPr>
          <w:rFonts w:ascii="Raleway" w:eastAsia="Calibri" w:hAnsi="Raleway"/>
          <w:color w:val="000000" w:themeColor="text1"/>
          <w:sz w:val="20"/>
          <w:szCs w:val="20"/>
        </w:rPr>
      </w:pPr>
    </w:p>
    <w:p w14:paraId="67C8110B" w14:textId="6CF758F4" w:rsidR="00627187" w:rsidRPr="00163944" w:rsidRDefault="00465BBF" w:rsidP="00627187">
      <w:pPr>
        <w:tabs>
          <w:tab w:val="left" w:pos="426"/>
          <w:tab w:val="left" w:pos="3686"/>
        </w:tabs>
        <w:jc w:val="both"/>
        <w:rPr>
          <w:rFonts w:ascii="Raleway" w:hAnsi="Raleway" w:cs="Arial"/>
          <w:color w:val="000000" w:themeColor="text1"/>
          <w:sz w:val="20"/>
          <w:szCs w:val="20"/>
        </w:rPr>
      </w:pPr>
      <w:r w:rsidRPr="00163944">
        <w:rPr>
          <w:rStyle w:val="Hypertextovprepojenie1"/>
          <w:rFonts w:ascii="Raleway" w:hAnsi="Raleway"/>
          <w:color w:val="000000" w:themeColor="text1"/>
          <w:sz w:val="20"/>
          <w:szCs w:val="20"/>
          <w:u w:val="none"/>
        </w:rPr>
        <w:t>Za kupujúceho ako preberajúcu stranu sa zúčastnil  :</w:t>
      </w:r>
      <w:r w:rsidRPr="00163944">
        <w:rPr>
          <w:rFonts w:ascii="Raleway" w:hAnsi="Raleway" w:cs="Arial"/>
          <w:color w:val="000000" w:themeColor="text1"/>
          <w:sz w:val="20"/>
          <w:szCs w:val="20"/>
        </w:rPr>
        <w:t xml:space="preserve"> [</w:t>
      </w:r>
      <w:r w:rsidRPr="00163944">
        <w:rPr>
          <w:rFonts w:ascii="Arial" w:hAnsi="Arial" w:cs="Arial"/>
          <w:color w:val="000000" w:themeColor="text1"/>
          <w:sz w:val="20"/>
          <w:szCs w:val="20"/>
        </w:rPr>
        <w:t>●</w:t>
      </w:r>
      <w:r w:rsidRPr="00163944">
        <w:rPr>
          <w:rFonts w:ascii="Raleway" w:hAnsi="Raleway" w:cs="Arial"/>
          <w:color w:val="000000" w:themeColor="text1"/>
          <w:sz w:val="20"/>
          <w:szCs w:val="20"/>
        </w:rPr>
        <w:t>]</w:t>
      </w:r>
    </w:p>
    <w:p w14:paraId="681C7FD9" w14:textId="77777777" w:rsidR="00465BBF" w:rsidRPr="00163944" w:rsidRDefault="00465BBF" w:rsidP="00627187">
      <w:pPr>
        <w:tabs>
          <w:tab w:val="left" w:pos="426"/>
          <w:tab w:val="left" w:pos="3686"/>
        </w:tabs>
        <w:jc w:val="both"/>
        <w:rPr>
          <w:rStyle w:val="Hypertextovprepojenie1"/>
          <w:rFonts w:ascii="Raleway" w:hAnsi="Raleway"/>
          <w:color w:val="000000" w:themeColor="text1"/>
          <w:sz w:val="20"/>
          <w:szCs w:val="20"/>
          <w:u w:val="none"/>
        </w:rPr>
      </w:pPr>
    </w:p>
    <w:p w14:paraId="0142BC33" w14:textId="36AE9AF3" w:rsidR="00627187" w:rsidRPr="00163944" w:rsidRDefault="00627187" w:rsidP="00627187">
      <w:pPr>
        <w:tabs>
          <w:tab w:val="left" w:pos="426"/>
          <w:tab w:val="left" w:pos="3686"/>
        </w:tabs>
        <w:jc w:val="both"/>
        <w:rPr>
          <w:rStyle w:val="Hypertextovprepojenie1"/>
          <w:rFonts w:ascii="Raleway" w:hAnsi="Raleway"/>
          <w:color w:val="000000" w:themeColor="text1"/>
          <w:sz w:val="20"/>
          <w:szCs w:val="20"/>
          <w:u w:val="none"/>
        </w:rPr>
      </w:pPr>
      <w:r w:rsidRPr="00163944">
        <w:rPr>
          <w:rStyle w:val="Hypertextovprepojenie1"/>
          <w:rFonts w:ascii="Raleway" w:hAnsi="Raleway"/>
          <w:color w:val="000000" w:themeColor="text1"/>
          <w:sz w:val="20"/>
          <w:szCs w:val="20"/>
          <w:u w:val="none"/>
        </w:rPr>
        <w:t>Obidve zúčastnené strany svojim podpisom potvrdzujú, že kupujúcemu boli zo strany predávajúceho odovzdané všetky železničné koľajové vozidlá uvedené v tabuľke tohto</w:t>
      </w:r>
      <w:r w:rsidR="00380E1D">
        <w:rPr>
          <w:rStyle w:val="Hypertextovprepojenie1"/>
          <w:rFonts w:ascii="Raleway" w:hAnsi="Raleway"/>
          <w:color w:val="000000" w:themeColor="text1"/>
          <w:sz w:val="20"/>
          <w:szCs w:val="20"/>
          <w:u w:val="none"/>
        </w:rPr>
        <w:t xml:space="preserve"> </w:t>
      </w:r>
      <w:r w:rsidR="00004C97">
        <w:rPr>
          <w:rStyle w:val="Hypertextovprepojenie1"/>
          <w:rFonts w:ascii="Raleway" w:hAnsi="Raleway"/>
          <w:color w:val="000000" w:themeColor="text1"/>
          <w:sz w:val="20"/>
          <w:szCs w:val="20"/>
          <w:u w:val="none"/>
        </w:rPr>
        <w:t>Protokolu o prevzatí a</w:t>
      </w:r>
      <w:r w:rsidRPr="00163944">
        <w:rPr>
          <w:rStyle w:val="Hypertextovprepojenie1"/>
          <w:rFonts w:ascii="Raleway" w:hAnsi="Raleway"/>
          <w:color w:val="000000" w:themeColor="text1"/>
          <w:sz w:val="20"/>
          <w:szCs w:val="20"/>
          <w:u w:val="none"/>
        </w:rPr>
        <w:t xml:space="preserve"> odovzd</w:t>
      </w:r>
      <w:r w:rsidR="00380E1D">
        <w:rPr>
          <w:rStyle w:val="Hypertextovprepojenie1"/>
          <w:rFonts w:ascii="Raleway" w:hAnsi="Raleway"/>
          <w:color w:val="000000" w:themeColor="text1"/>
          <w:sz w:val="20"/>
          <w:szCs w:val="20"/>
          <w:u w:val="none"/>
        </w:rPr>
        <w:t>aní odpadu</w:t>
      </w:r>
      <w:r w:rsidRPr="00163944">
        <w:rPr>
          <w:rStyle w:val="Hypertextovprepojenie1"/>
          <w:rFonts w:ascii="Raleway" w:hAnsi="Raleway"/>
          <w:color w:val="000000" w:themeColor="text1"/>
          <w:sz w:val="20"/>
          <w:szCs w:val="20"/>
          <w:u w:val="none"/>
        </w:rPr>
        <w:t>.</w:t>
      </w:r>
    </w:p>
    <w:p w14:paraId="783AA4E6" w14:textId="77777777" w:rsidR="00627187" w:rsidRPr="00163944" w:rsidRDefault="00627187" w:rsidP="00627187">
      <w:pPr>
        <w:tabs>
          <w:tab w:val="left" w:pos="426"/>
          <w:tab w:val="left" w:pos="3686"/>
        </w:tabs>
        <w:jc w:val="both"/>
        <w:rPr>
          <w:rStyle w:val="Hypertextovprepojenie1"/>
          <w:rFonts w:ascii="Raleway" w:hAnsi="Raleway"/>
          <w:color w:val="000000" w:themeColor="text1"/>
          <w:sz w:val="20"/>
          <w:szCs w:val="20"/>
          <w:u w:val="none"/>
        </w:rPr>
      </w:pPr>
    </w:p>
    <w:p w14:paraId="6194A636" w14:textId="3F09C085" w:rsidR="00627187" w:rsidRPr="00163944" w:rsidRDefault="00380E1D" w:rsidP="00627187">
      <w:pPr>
        <w:tabs>
          <w:tab w:val="left" w:pos="426"/>
          <w:tab w:val="left" w:pos="3686"/>
        </w:tabs>
        <w:jc w:val="both"/>
        <w:rPr>
          <w:rStyle w:val="Hypertextovprepojenie1"/>
          <w:rFonts w:ascii="Raleway" w:hAnsi="Raleway"/>
          <w:color w:val="000000" w:themeColor="text1"/>
          <w:sz w:val="20"/>
          <w:szCs w:val="20"/>
          <w:u w:val="none"/>
        </w:rPr>
      </w:pPr>
      <w:r>
        <w:rPr>
          <w:rStyle w:val="Hypertextovprepojenie1"/>
          <w:rFonts w:ascii="Raleway" w:hAnsi="Raleway"/>
          <w:color w:val="000000" w:themeColor="text1"/>
          <w:sz w:val="20"/>
          <w:szCs w:val="20"/>
          <w:u w:val="none"/>
        </w:rPr>
        <w:t>Protokol o prevzatí a odovzdaní odpadu</w:t>
      </w:r>
      <w:r w:rsidR="00627187" w:rsidRPr="00163944">
        <w:rPr>
          <w:rStyle w:val="Hypertextovprepojenie1"/>
          <w:rFonts w:ascii="Raleway" w:hAnsi="Raleway"/>
          <w:color w:val="000000" w:themeColor="text1"/>
          <w:sz w:val="20"/>
          <w:szCs w:val="20"/>
          <w:u w:val="none"/>
        </w:rPr>
        <w:t xml:space="preserve"> bol vyhotovený v</w:t>
      </w:r>
      <w:r w:rsidR="00465BBF" w:rsidRPr="00163944">
        <w:rPr>
          <w:rStyle w:val="Hypertextovprepojenie1"/>
          <w:rFonts w:ascii="Raleway" w:hAnsi="Raleway"/>
          <w:color w:val="000000" w:themeColor="text1"/>
          <w:sz w:val="20"/>
          <w:szCs w:val="20"/>
          <w:u w:val="none"/>
        </w:rPr>
        <w:t> 4 (</w:t>
      </w:r>
      <w:r w:rsidR="00627187" w:rsidRPr="00163944">
        <w:rPr>
          <w:rStyle w:val="Hypertextovprepojenie1"/>
          <w:rFonts w:ascii="Raleway" w:hAnsi="Raleway"/>
          <w:color w:val="000000" w:themeColor="text1"/>
          <w:sz w:val="20"/>
          <w:szCs w:val="20"/>
          <w:u w:val="none"/>
        </w:rPr>
        <w:t>štyroch</w:t>
      </w:r>
      <w:r w:rsidR="00465BBF" w:rsidRPr="00163944">
        <w:rPr>
          <w:rStyle w:val="Hypertextovprepojenie1"/>
          <w:rFonts w:ascii="Raleway" w:hAnsi="Raleway"/>
          <w:color w:val="000000" w:themeColor="text1"/>
          <w:sz w:val="20"/>
          <w:szCs w:val="20"/>
          <w:u w:val="none"/>
        </w:rPr>
        <w:t>)</w:t>
      </w:r>
      <w:r w:rsidR="00627187" w:rsidRPr="00163944">
        <w:rPr>
          <w:rStyle w:val="Hypertextovprepojenie1"/>
          <w:rFonts w:ascii="Raleway" w:hAnsi="Raleway"/>
          <w:color w:val="000000" w:themeColor="text1"/>
          <w:sz w:val="20"/>
          <w:szCs w:val="20"/>
          <w:u w:val="none"/>
        </w:rPr>
        <w:t xml:space="preserve"> vyhotoveniach s rozdelením: 1 x  kupujúci, 3 x predávajúci (z toho</w:t>
      </w:r>
      <w:r w:rsidR="00743193">
        <w:rPr>
          <w:rStyle w:val="Hypertextovprepojenie1"/>
          <w:rFonts w:ascii="Raleway" w:hAnsi="Raleway"/>
          <w:color w:val="000000" w:themeColor="text1"/>
          <w:sz w:val="20"/>
          <w:szCs w:val="20"/>
          <w:u w:val="none"/>
        </w:rPr>
        <w:t xml:space="preserve"> </w:t>
      </w:r>
      <w:r w:rsidR="00743193" w:rsidRPr="00743193">
        <w:rPr>
          <w:rStyle w:val="Hypertextovprepojenie1"/>
          <w:rFonts w:ascii="Raleway" w:hAnsi="Raleway"/>
          <w:color w:val="000000" w:themeColor="text1"/>
          <w:sz w:val="20"/>
          <w:szCs w:val="20"/>
          <w:u w:val="none"/>
        </w:rPr>
        <w:t>1 x pre SeL</w:t>
      </w:r>
      <w:r w:rsidR="00743193">
        <w:rPr>
          <w:rStyle w:val="Hypertextovprepojenie1"/>
          <w:rFonts w:ascii="Raleway" w:hAnsi="Raleway"/>
          <w:color w:val="000000" w:themeColor="text1"/>
          <w:sz w:val="20"/>
          <w:szCs w:val="20"/>
          <w:u w:val="none"/>
        </w:rPr>
        <w:t xml:space="preserve">, </w:t>
      </w:r>
      <w:r w:rsidR="00743193" w:rsidRPr="00743193">
        <w:rPr>
          <w:rStyle w:val="Hypertextovprepojenie1"/>
          <w:rFonts w:ascii="Raleway" w:hAnsi="Raleway"/>
          <w:color w:val="000000" w:themeColor="text1"/>
          <w:sz w:val="20"/>
          <w:szCs w:val="20"/>
          <w:u w:val="none"/>
        </w:rPr>
        <w:t xml:space="preserve">1 x pre </w:t>
      </w:r>
      <w:r w:rsidR="000B6432">
        <w:rPr>
          <w:rStyle w:val="Hypertextovprepojenie1"/>
          <w:rFonts w:ascii="Raleway" w:hAnsi="Raleway"/>
          <w:color w:val="000000" w:themeColor="text1"/>
          <w:sz w:val="20"/>
          <w:szCs w:val="20"/>
          <w:u w:val="none"/>
        </w:rPr>
        <w:t>OIK-</w:t>
      </w:r>
      <w:r w:rsidR="00743193">
        <w:rPr>
          <w:rStyle w:val="Hypertextovprepojenie1"/>
          <w:rFonts w:ascii="Raleway" w:hAnsi="Raleway"/>
          <w:color w:val="000000" w:themeColor="text1"/>
          <w:sz w:val="20"/>
          <w:szCs w:val="20"/>
          <w:u w:val="none"/>
        </w:rPr>
        <w:t>O</w:t>
      </w:r>
      <w:r w:rsidR="000B6432">
        <w:rPr>
          <w:rStyle w:val="Hypertextovprepojenie1"/>
          <w:rFonts w:ascii="Raleway" w:hAnsi="Raleway"/>
          <w:color w:val="000000" w:themeColor="text1"/>
          <w:sz w:val="20"/>
          <w:szCs w:val="20"/>
          <w:u w:val="none"/>
        </w:rPr>
        <w:t>OŽP</w:t>
      </w:r>
      <w:r w:rsidR="00743193" w:rsidRPr="00743193" w:rsidDel="00743193">
        <w:rPr>
          <w:rStyle w:val="Hypertextovprepojenie1"/>
          <w:rFonts w:ascii="Raleway" w:hAnsi="Raleway"/>
          <w:color w:val="000000" w:themeColor="text1"/>
          <w:sz w:val="20"/>
          <w:szCs w:val="20"/>
          <w:u w:val="none"/>
        </w:rPr>
        <w:t xml:space="preserve"> </w:t>
      </w:r>
      <w:r w:rsidR="00627187" w:rsidRPr="00163944">
        <w:rPr>
          <w:rStyle w:val="Hypertextovprepojenie1"/>
          <w:rFonts w:ascii="Raleway" w:hAnsi="Raleway"/>
          <w:color w:val="000000" w:themeColor="text1"/>
          <w:sz w:val="20"/>
          <w:szCs w:val="20"/>
          <w:u w:val="none"/>
        </w:rPr>
        <w:t>, 1 x pre SePP).</w:t>
      </w:r>
    </w:p>
    <w:p w14:paraId="1EB945FA" w14:textId="77777777" w:rsidR="00627187" w:rsidRPr="00163944" w:rsidRDefault="00627187" w:rsidP="00627187">
      <w:pPr>
        <w:tabs>
          <w:tab w:val="left" w:pos="426"/>
          <w:tab w:val="left" w:pos="3686"/>
        </w:tabs>
        <w:rPr>
          <w:rStyle w:val="Hypertextovprepojenie1"/>
          <w:rFonts w:ascii="Raleway" w:hAnsi="Raleway"/>
          <w:color w:val="000000" w:themeColor="text1"/>
          <w:sz w:val="20"/>
          <w:szCs w:val="20"/>
          <w:u w:val="none"/>
        </w:rPr>
      </w:pPr>
    </w:p>
    <w:p w14:paraId="44BE51ED" w14:textId="77777777" w:rsidR="00627187" w:rsidRPr="00163944" w:rsidRDefault="00627187" w:rsidP="00627187">
      <w:pPr>
        <w:rPr>
          <w:rFonts w:ascii="Raleway" w:hAnsi="Raleway"/>
          <w:color w:val="000000" w:themeColor="text1"/>
          <w:sz w:val="20"/>
          <w:szCs w:val="20"/>
        </w:rPr>
      </w:pPr>
    </w:p>
    <w:p w14:paraId="630BDACB" w14:textId="77777777" w:rsidR="00C23733" w:rsidRPr="00163944" w:rsidRDefault="00C23733" w:rsidP="00C23733">
      <w:pPr>
        <w:tabs>
          <w:tab w:val="left" w:pos="426"/>
          <w:tab w:val="left" w:pos="3686"/>
        </w:tabs>
        <w:jc w:val="both"/>
        <w:rPr>
          <w:rFonts w:ascii="Raleway" w:hAnsi="Raleway"/>
          <w:color w:val="000000" w:themeColor="text1"/>
          <w:sz w:val="20"/>
          <w:szCs w:val="20"/>
        </w:rPr>
      </w:pPr>
      <w:r w:rsidRPr="00163944">
        <w:rPr>
          <w:rStyle w:val="Hypertextovprepojenie1"/>
          <w:rFonts w:ascii="Raleway" w:hAnsi="Raleway"/>
          <w:color w:val="000000" w:themeColor="text1"/>
          <w:sz w:val="20"/>
          <w:szCs w:val="20"/>
          <w:u w:val="none"/>
        </w:rPr>
        <w:t>V : ..................................  dňa :  ..................................</w:t>
      </w:r>
      <w:r w:rsidRPr="00163944">
        <w:rPr>
          <w:rStyle w:val="Hypertextovprepojenie1"/>
          <w:rFonts w:ascii="Raleway" w:hAnsi="Raleway"/>
          <w:color w:val="000000" w:themeColor="text1"/>
          <w:sz w:val="20"/>
          <w:szCs w:val="20"/>
          <w:u w:val="none"/>
        </w:rPr>
        <w:tab/>
      </w:r>
      <w:r w:rsidRPr="00163944">
        <w:rPr>
          <w:rStyle w:val="Hypertextovprepojenie1"/>
          <w:rFonts w:ascii="Raleway" w:hAnsi="Raleway"/>
          <w:color w:val="000000" w:themeColor="text1"/>
          <w:sz w:val="20"/>
          <w:szCs w:val="20"/>
          <w:u w:val="none"/>
        </w:rPr>
        <w:tab/>
      </w:r>
      <w:r w:rsidRPr="00163944">
        <w:rPr>
          <w:rStyle w:val="Hypertextovprepojenie1"/>
          <w:rFonts w:ascii="Raleway" w:hAnsi="Raleway"/>
          <w:color w:val="000000" w:themeColor="text1"/>
          <w:sz w:val="20"/>
          <w:szCs w:val="20"/>
          <w:u w:val="none"/>
        </w:rPr>
        <w:tab/>
      </w:r>
      <w:r w:rsidRPr="00163944">
        <w:rPr>
          <w:rStyle w:val="Hypertextovprepojenie1"/>
          <w:rFonts w:ascii="Raleway" w:hAnsi="Raleway"/>
          <w:color w:val="000000" w:themeColor="text1"/>
          <w:sz w:val="20"/>
          <w:szCs w:val="20"/>
          <w:u w:val="none"/>
        </w:rPr>
        <w:tab/>
        <w:t>V : ..................................  dňa :  ..................................</w:t>
      </w:r>
    </w:p>
    <w:p w14:paraId="22A03DC6" w14:textId="58D57629" w:rsidR="00C23733" w:rsidRPr="00163944" w:rsidRDefault="00C23733" w:rsidP="00C23733">
      <w:pPr>
        <w:tabs>
          <w:tab w:val="left" w:pos="426"/>
          <w:tab w:val="left" w:pos="3686"/>
        </w:tabs>
        <w:jc w:val="both"/>
        <w:rPr>
          <w:rFonts w:ascii="Raleway" w:hAnsi="Raleway"/>
          <w:color w:val="000000" w:themeColor="text1"/>
          <w:sz w:val="20"/>
          <w:szCs w:val="20"/>
        </w:rPr>
      </w:pPr>
    </w:p>
    <w:p w14:paraId="11BD2287" w14:textId="77777777" w:rsidR="00627187" w:rsidRPr="00163944" w:rsidRDefault="00627187" w:rsidP="00627187">
      <w:pPr>
        <w:rPr>
          <w:rFonts w:ascii="Raleway" w:hAnsi="Raleway"/>
          <w:color w:val="000000" w:themeColor="text1"/>
          <w:sz w:val="20"/>
          <w:szCs w:val="20"/>
        </w:rPr>
      </w:pPr>
    </w:p>
    <w:p w14:paraId="4ABC5D2E" w14:textId="57A5A136" w:rsidR="00627187" w:rsidRPr="00163944" w:rsidRDefault="00627187" w:rsidP="00627187">
      <w:pPr>
        <w:tabs>
          <w:tab w:val="left" w:pos="426"/>
          <w:tab w:val="left" w:pos="3686"/>
        </w:tabs>
        <w:jc w:val="both"/>
        <w:rPr>
          <w:rStyle w:val="Hypertextovprepojenie1"/>
          <w:rFonts w:ascii="Raleway" w:hAnsi="Raleway"/>
          <w:color w:val="000000" w:themeColor="text1"/>
          <w:sz w:val="20"/>
          <w:szCs w:val="20"/>
          <w:u w:val="none"/>
        </w:rPr>
      </w:pPr>
      <w:r w:rsidRPr="00163944">
        <w:rPr>
          <w:rStyle w:val="Hypertextovprepojenie1"/>
          <w:rFonts w:ascii="Raleway" w:hAnsi="Raleway"/>
          <w:color w:val="000000" w:themeColor="text1"/>
          <w:sz w:val="20"/>
          <w:szCs w:val="20"/>
          <w:u w:val="none"/>
        </w:rPr>
        <w:tab/>
      </w:r>
      <w:r w:rsidR="00C23733" w:rsidRPr="00163944">
        <w:rPr>
          <w:rStyle w:val="Hypertextovprepojenie1"/>
          <w:rFonts w:ascii="Raleway" w:hAnsi="Raleway"/>
          <w:color w:val="000000" w:themeColor="text1"/>
          <w:sz w:val="20"/>
          <w:szCs w:val="20"/>
          <w:u w:val="none"/>
        </w:rPr>
        <w:tab/>
      </w:r>
      <w:r w:rsidR="00C23733" w:rsidRPr="00163944">
        <w:rPr>
          <w:rStyle w:val="Hypertextovprepojenie1"/>
          <w:rFonts w:ascii="Raleway" w:hAnsi="Raleway"/>
          <w:color w:val="000000" w:themeColor="text1"/>
          <w:sz w:val="20"/>
          <w:szCs w:val="20"/>
          <w:u w:val="none"/>
        </w:rPr>
        <w:tab/>
      </w:r>
      <w:r w:rsidR="00C23733" w:rsidRPr="00163944">
        <w:rPr>
          <w:rStyle w:val="Hypertextovprepojenie1"/>
          <w:rFonts w:ascii="Raleway" w:hAnsi="Raleway"/>
          <w:color w:val="000000" w:themeColor="text1"/>
          <w:sz w:val="20"/>
          <w:szCs w:val="20"/>
          <w:u w:val="none"/>
        </w:rPr>
        <w:tab/>
      </w:r>
      <w:r w:rsidRPr="00163944">
        <w:rPr>
          <w:rStyle w:val="Hypertextovprepojenie1"/>
          <w:rFonts w:ascii="Raleway" w:hAnsi="Raleway"/>
          <w:color w:val="000000" w:themeColor="text1"/>
          <w:sz w:val="20"/>
          <w:szCs w:val="20"/>
          <w:u w:val="none"/>
        </w:rPr>
        <w:t xml:space="preserve"> ..........................................................                                 ....................................................</w:t>
      </w:r>
    </w:p>
    <w:p w14:paraId="73B5AB4B" w14:textId="53A62CB1" w:rsidR="00C23733" w:rsidRPr="00163944" w:rsidRDefault="00627187" w:rsidP="00627187">
      <w:pPr>
        <w:tabs>
          <w:tab w:val="left" w:pos="426"/>
          <w:tab w:val="left" w:pos="3686"/>
        </w:tabs>
        <w:jc w:val="both"/>
        <w:rPr>
          <w:rStyle w:val="Hypertextovprepojenie1"/>
          <w:rFonts w:ascii="Raleway" w:hAnsi="Raleway"/>
          <w:color w:val="000000" w:themeColor="text1"/>
          <w:sz w:val="20"/>
          <w:szCs w:val="20"/>
          <w:u w:val="none"/>
        </w:rPr>
      </w:pPr>
      <w:r w:rsidRPr="00163944">
        <w:rPr>
          <w:rStyle w:val="Hypertextovprepojenie1"/>
          <w:rFonts w:ascii="Raleway" w:hAnsi="Raleway"/>
          <w:color w:val="000000" w:themeColor="text1"/>
          <w:sz w:val="20"/>
          <w:szCs w:val="20"/>
          <w:u w:val="none"/>
        </w:rPr>
        <w:t xml:space="preserve">( pečiatka  a podpis )                                                             </w:t>
      </w:r>
      <w:r w:rsidR="00C23733" w:rsidRPr="00163944">
        <w:rPr>
          <w:rStyle w:val="Hypertextovprepojenie1"/>
          <w:rFonts w:ascii="Raleway" w:hAnsi="Raleway"/>
          <w:color w:val="000000" w:themeColor="text1"/>
          <w:sz w:val="20"/>
          <w:szCs w:val="20"/>
          <w:u w:val="none"/>
        </w:rPr>
        <w:tab/>
      </w:r>
      <w:r w:rsidRPr="00163944">
        <w:rPr>
          <w:rStyle w:val="Hypertextovprepojenie1"/>
          <w:rFonts w:ascii="Raleway" w:hAnsi="Raleway"/>
          <w:color w:val="000000" w:themeColor="text1"/>
          <w:sz w:val="20"/>
          <w:szCs w:val="20"/>
          <w:u w:val="none"/>
        </w:rPr>
        <w:t xml:space="preserve">( pečiatka a podpis </w:t>
      </w:r>
      <w:r w:rsidR="00C23733" w:rsidRPr="00163944">
        <w:rPr>
          <w:rStyle w:val="Hypertextovprepojenie1"/>
          <w:rFonts w:ascii="Raleway" w:hAnsi="Raleway"/>
          <w:color w:val="000000" w:themeColor="text1"/>
          <w:sz w:val="20"/>
          <w:szCs w:val="20"/>
          <w:u w:val="none"/>
        </w:rPr>
        <w:t>)</w:t>
      </w:r>
    </w:p>
    <w:p w14:paraId="038B4151" w14:textId="2105D43A" w:rsidR="00627187" w:rsidRPr="00163944" w:rsidRDefault="00627187" w:rsidP="00627187">
      <w:pPr>
        <w:tabs>
          <w:tab w:val="left" w:pos="426"/>
          <w:tab w:val="left" w:pos="3686"/>
        </w:tabs>
        <w:jc w:val="both"/>
        <w:rPr>
          <w:rStyle w:val="Hypertextovprepojenie1"/>
          <w:rFonts w:ascii="Raleway" w:hAnsi="Raleway"/>
          <w:color w:val="000000" w:themeColor="text1"/>
          <w:sz w:val="20"/>
          <w:szCs w:val="20"/>
          <w:u w:val="none"/>
        </w:rPr>
      </w:pPr>
      <w:r w:rsidRPr="00163944">
        <w:rPr>
          <w:rStyle w:val="Hypertextovprepojenie1"/>
          <w:rFonts w:ascii="Raleway" w:hAnsi="Raleway"/>
          <w:color w:val="000000" w:themeColor="text1"/>
          <w:sz w:val="20"/>
          <w:szCs w:val="20"/>
          <w:u w:val="none"/>
        </w:rPr>
        <w:t>Kupujúci</w:t>
      </w:r>
      <w:r w:rsidRPr="00163944">
        <w:rPr>
          <w:rStyle w:val="Hypertextovprepojenie1"/>
          <w:rFonts w:ascii="Raleway" w:hAnsi="Raleway"/>
          <w:color w:val="000000" w:themeColor="text1"/>
          <w:sz w:val="20"/>
          <w:szCs w:val="20"/>
          <w:u w:val="none"/>
        </w:rPr>
        <w:tab/>
      </w:r>
      <w:r w:rsidRPr="00163944">
        <w:rPr>
          <w:rStyle w:val="Hypertextovprepojenie1"/>
          <w:rFonts w:ascii="Raleway" w:hAnsi="Raleway"/>
          <w:color w:val="000000" w:themeColor="text1"/>
          <w:sz w:val="20"/>
          <w:szCs w:val="20"/>
          <w:u w:val="none"/>
        </w:rPr>
        <w:tab/>
      </w:r>
      <w:r w:rsidRPr="00163944">
        <w:rPr>
          <w:rStyle w:val="Hypertextovprepojenie1"/>
          <w:rFonts w:ascii="Raleway" w:hAnsi="Raleway"/>
          <w:color w:val="000000" w:themeColor="text1"/>
          <w:sz w:val="20"/>
          <w:szCs w:val="20"/>
          <w:u w:val="none"/>
        </w:rPr>
        <w:tab/>
      </w:r>
      <w:r w:rsidRPr="00163944">
        <w:rPr>
          <w:rStyle w:val="Hypertextovprepojenie1"/>
          <w:rFonts w:ascii="Raleway" w:hAnsi="Raleway"/>
          <w:color w:val="000000" w:themeColor="text1"/>
          <w:sz w:val="20"/>
          <w:szCs w:val="20"/>
          <w:u w:val="none"/>
        </w:rPr>
        <w:tab/>
        <w:t xml:space="preserve"> Predávajúci</w:t>
      </w:r>
    </w:p>
    <w:p w14:paraId="10557D6C" w14:textId="77777777" w:rsidR="00627187" w:rsidRPr="00163944" w:rsidRDefault="00627187" w:rsidP="00627187">
      <w:pPr>
        <w:tabs>
          <w:tab w:val="left" w:pos="426"/>
          <w:tab w:val="left" w:pos="3686"/>
        </w:tabs>
        <w:jc w:val="right"/>
        <w:rPr>
          <w:rStyle w:val="Hypertextovprepojenie1"/>
          <w:rFonts w:ascii="Raleway" w:hAnsi="Raleway"/>
          <w:color w:val="000000" w:themeColor="text1"/>
          <w:sz w:val="20"/>
          <w:szCs w:val="20"/>
          <w:u w:val="none"/>
        </w:rPr>
      </w:pPr>
    </w:p>
    <w:p w14:paraId="3AB9462B" w14:textId="77777777" w:rsidR="00627187" w:rsidRPr="00163944" w:rsidRDefault="00627187" w:rsidP="00627187">
      <w:pPr>
        <w:tabs>
          <w:tab w:val="left" w:pos="426"/>
          <w:tab w:val="left" w:pos="3686"/>
        </w:tabs>
        <w:jc w:val="both"/>
        <w:rPr>
          <w:rStyle w:val="Hypertextovprepojenie1"/>
          <w:rFonts w:ascii="Raleway" w:hAnsi="Raleway"/>
          <w:b/>
          <w:color w:val="000000" w:themeColor="text1"/>
          <w:sz w:val="20"/>
          <w:szCs w:val="20"/>
          <w:u w:val="none"/>
        </w:rPr>
      </w:pPr>
    </w:p>
    <w:p w14:paraId="70C5A05B" w14:textId="77777777" w:rsidR="00627187" w:rsidRPr="00163944" w:rsidRDefault="00627187" w:rsidP="00627187">
      <w:pPr>
        <w:tabs>
          <w:tab w:val="left" w:pos="426"/>
          <w:tab w:val="left" w:pos="3686"/>
        </w:tabs>
        <w:jc w:val="both"/>
        <w:rPr>
          <w:rStyle w:val="Hypertextovprepojenie1"/>
          <w:rFonts w:ascii="Raleway" w:hAnsi="Raleway"/>
          <w:b/>
          <w:color w:val="000000" w:themeColor="text1"/>
          <w:sz w:val="20"/>
          <w:szCs w:val="20"/>
          <w:u w:val="none"/>
        </w:rPr>
      </w:pPr>
    </w:p>
    <w:p w14:paraId="1FBE8379" w14:textId="77777777" w:rsidR="0002072D" w:rsidRPr="00CE54C2" w:rsidRDefault="0002072D" w:rsidP="003C1ADD">
      <w:pPr>
        <w:spacing w:after="60"/>
        <w:jc w:val="both"/>
        <w:rPr>
          <w:rFonts w:ascii="Raleway" w:hAnsi="Raleway"/>
          <w:b/>
          <w:color w:val="000000" w:themeColor="text1"/>
          <w:sz w:val="20"/>
          <w:szCs w:val="20"/>
        </w:rPr>
      </w:pPr>
    </w:p>
    <w:sectPr w:rsidR="0002072D" w:rsidRPr="00CE54C2" w:rsidSect="009F7E0F">
      <w:footerReference w:type="default" r:id="rId12"/>
      <w:pgSz w:w="11906" w:h="16838"/>
      <w:pgMar w:top="851" w:right="1274"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4895" w14:textId="77777777" w:rsidR="00DA0664" w:rsidRDefault="00DA0664">
      <w:r>
        <w:separator/>
      </w:r>
    </w:p>
  </w:endnote>
  <w:endnote w:type="continuationSeparator" w:id="0">
    <w:p w14:paraId="1E6E71FA" w14:textId="77777777" w:rsidR="00DA0664" w:rsidRDefault="00DA0664">
      <w:r>
        <w:continuationSeparator/>
      </w:r>
    </w:p>
  </w:endnote>
  <w:endnote w:type="continuationNotice" w:id="1">
    <w:p w14:paraId="2F2C4831" w14:textId="77777777" w:rsidR="00DA0664" w:rsidRDefault="00DA0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003030101060003"/>
    <w:charset w:val="EE"/>
    <w:family w:val="swiss"/>
    <w:pitch w:val="variable"/>
    <w:sig w:usb0="A00000BF" w:usb1="5000005B" w:usb2="00000000" w:usb3="00000000" w:csb0="00000093"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aleway" w:hAnsi="Raleway"/>
        <w:sz w:val="20"/>
        <w:szCs w:val="20"/>
      </w:rPr>
      <w:id w:val="-944299529"/>
      <w:docPartObj>
        <w:docPartGallery w:val="Page Numbers (Bottom of Page)"/>
        <w:docPartUnique/>
      </w:docPartObj>
    </w:sdtPr>
    <w:sdtEndPr/>
    <w:sdtContent>
      <w:p w14:paraId="0BF957E3" w14:textId="47B02100" w:rsidR="00E86D7E" w:rsidRPr="00132839" w:rsidRDefault="00E86D7E">
        <w:pPr>
          <w:pStyle w:val="Pta"/>
          <w:jc w:val="center"/>
          <w:rPr>
            <w:rFonts w:ascii="Raleway" w:hAnsi="Raleway"/>
            <w:sz w:val="20"/>
            <w:szCs w:val="20"/>
          </w:rPr>
        </w:pPr>
        <w:r w:rsidRPr="00132839">
          <w:rPr>
            <w:rFonts w:ascii="Raleway" w:hAnsi="Raleway"/>
            <w:sz w:val="20"/>
            <w:szCs w:val="20"/>
          </w:rPr>
          <w:fldChar w:fldCharType="begin"/>
        </w:r>
        <w:r w:rsidRPr="00132839">
          <w:rPr>
            <w:rFonts w:ascii="Raleway" w:hAnsi="Raleway"/>
            <w:sz w:val="20"/>
            <w:szCs w:val="20"/>
          </w:rPr>
          <w:instrText>PAGE   \* MERGEFORMAT</w:instrText>
        </w:r>
        <w:r w:rsidRPr="00132839">
          <w:rPr>
            <w:rFonts w:ascii="Raleway" w:hAnsi="Raleway"/>
            <w:sz w:val="20"/>
            <w:szCs w:val="20"/>
          </w:rPr>
          <w:fldChar w:fldCharType="separate"/>
        </w:r>
        <w:r w:rsidRPr="00132839">
          <w:rPr>
            <w:rFonts w:ascii="Raleway" w:hAnsi="Raleway"/>
            <w:noProof/>
            <w:sz w:val="20"/>
            <w:szCs w:val="20"/>
          </w:rPr>
          <w:t>3</w:t>
        </w:r>
        <w:r w:rsidRPr="00132839">
          <w:rPr>
            <w:rFonts w:ascii="Raleway" w:hAnsi="Raleway"/>
            <w:sz w:val="20"/>
            <w:szCs w:val="20"/>
          </w:rPr>
          <w:fldChar w:fldCharType="end"/>
        </w:r>
      </w:p>
    </w:sdtContent>
  </w:sdt>
  <w:p w14:paraId="77AD4693" w14:textId="77777777" w:rsidR="00E86D7E" w:rsidRDefault="00E86D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A04D" w14:textId="77777777" w:rsidR="00DA0664" w:rsidRDefault="00DA0664">
      <w:r>
        <w:separator/>
      </w:r>
    </w:p>
  </w:footnote>
  <w:footnote w:type="continuationSeparator" w:id="0">
    <w:p w14:paraId="0418F5C6" w14:textId="77777777" w:rsidR="00DA0664" w:rsidRDefault="00DA0664">
      <w:r>
        <w:continuationSeparator/>
      </w:r>
    </w:p>
  </w:footnote>
  <w:footnote w:type="continuationNotice" w:id="1">
    <w:p w14:paraId="33AF8078" w14:textId="77777777" w:rsidR="00DA0664" w:rsidRDefault="00DA06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9594D720"/>
    <w:name w:val="WW8Num1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4"/>
    <w:multiLevelType w:val="multilevel"/>
    <w:tmpl w:val="4412C892"/>
    <w:name w:val="WW8Num17"/>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5"/>
    <w:multiLevelType w:val="multilevel"/>
    <w:tmpl w:val="00000005"/>
    <w:name w:val="WW8Num22"/>
    <w:lvl w:ilvl="0">
      <w:start w:val="1"/>
      <w:numFmt w:val="decimal"/>
      <w:lvlText w:val="%1."/>
      <w:lvlJc w:val="left"/>
      <w:pPr>
        <w:tabs>
          <w:tab w:val="num" w:pos="0"/>
        </w:tabs>
        <w:ind w:left="786" w:hanging="360"/>
      </w:pPr>
      <w:rPr>
        <w:b/>
        <w:sz w:val="28"/>
        <w:szCs w:val="28"/>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5" w15:restartNumberingAfterBreak="0">
    <w:nsid w:val="00000006"/>
    <w:multiLevelType w:val="singleLevel"/>
    <w:tmpl w:val="00000006"/>
    <w:name w:val="WW8Num27"/>
    <w:lvl w:ilvl="0">
      <w:start w:val="1"/>
      <w:numFmt w:val="lowerLetter"/>
      <w:lvlText w:val="%1)"/>
      <w:lvlJc w:val="left"/>
      <w:pPr>
        <w:tabs>
          <w:tab w:val="num" w:pos="0"/>
        </w:tabs>
        <w:ind w:left="1080" w:hanging="360"/>
      </w:pPr>
    </w:lvl>
  </w:abstractNum>
  <w:abstractNum w:abstractNumId="6" w15:restartNumberingAfterBreak="0">
    <w:nsid w:val="05DC7298"/>
    <w:multiLevelType w:val="hybridMultilevel"/>
    <w:tmpl w:val="0C881A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7601AE8"/>
    <w:multiLevelType w:val="hybridMultilevel"/>
    <w:tmpl w:val="A66048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AB0664"/>
    <w:multiLevelType w:val="hybridMultilevel"/>
    <w:tmpl w:val="490CD974"/>
    <w:lvl w:ilvl="0" w:tplc="F32A3DAE">
      <w:start w:val="1"/>
      <w:numFmt w:val="lowerLetter"/>
      <w:lvlText w:val="%1)"/>
      <w:lvlJc w:val="left"/>
      <w:pPr>
        <w:ind w:left="1074" w:hanging="360"/>
      </w:pPr>
      <w:rPr>
        <w:rFonts w:ascii="Raleway" w:hAnsi="Raleway" w:hint="default"/>
        <w:b w:val="0"/>
        <w:bCs w:val="0"/>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9" w15:restartNumberingAfterBreak="0">
    <w:nsid w:val="0B1E22FE"/>
    <w:multiLevelType w:val="multilevel"/>
    <w:tmpl w:val="90FCB90E"/>
    <w:lvl w:ilvl="0">
      <w:start w:val="3"/>
      <w:numFmt w:val="decimal"/>
      <w:lvlText w:val="%1."/>
      <w:lvlJc w:val="left"/>
      <w:pPr>
        <w:tabs>
          <w:tab w:val="num" w:pos="1440"/>
        </w:tabs>
        <w:ind w:left="1440" w:hanging="360"/>
      </w:pPr>
      <w:rPr>
        <w:rFonts w:hint="default"/>
      </w:rPr>
    </w:lvl>
    <w:lvl w:ilvl="1">
      <w:start w:val="1"/>
      <w:numFmt w:val="decimal"/>
      <w:isLgl/>
      <w:lvlText w:val="%1.%2"/>
      <w:lvlJc w:val="left"/>
      <w:pPr>
        <w:ind w:left="502" w:hanging="360"/>
      </w:pPr>
      <w:rPr>
        <w:rFonts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0D646D84"/>
    <w:multiLevelType w:val="hybridMultilevel"/>
    <w:tmpl w:val="68FAA4AC"/>
    <w:lvl w:ilvl="0" w:tplc="041B0013">
      <w:start w:val="1"/>
      <w:numFmt w:val="upperRoman"/>
      <w:lvlText w:val="%1."/>
      <w:lvlJc w:val="righ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1" w15:restartNumberingAfterBreak="0">
    <w:nsid w:val="11B3374F"/>
    <w:multiLevelType w:val="hybridMultilevel"/>
    <w:tmpl w:val="449A1754"/>
    <w:lvl w:ilvl="0" w:tplc="041B000F">
      <w:start w:val="1"/>
      <w:numFmt w:val="decimal"/>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abstractNum w:abstractNumId="12" w15:restartNumberingAfterBreak="0">
    <w:nsid w:val="24D4078D"/>
    <w:multiLevelType w:val="hybridMultilevel"/>
    <w:tmpl w:val="8C926424"/>
    <w:lvl w:ilvl="0" w:tplc="32DEC4E2">
      <w:start w:val="1"/>
      <w:numFmt w:val="lowerLetter"/>
      <w:lvlText w:val="%1)"/>
      <w:lvlJc w:val="left"/>
      <w:pPr>
        <w:ind w:left="927" w:hanging="360"/>
      </w:pPr>
      <w:rPr>
        <w:rFonts w:cs="Times New Roman" w:hint="default"/>
        <w:color w:val="000000" w:themeColor="text1"/>
        <w:u w:val="single"/>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ABC35B6"/>
    <w:multiLevelType w:val="hybridMultilevel"/>
    <w:tmpl w:val="BDDC36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FD6233"/>
    <w:multiLevelType w:val="multilevel"/>
    <w:tmpl w:val="980C8D02"/>
    <w:lvl w:ilvl="0">
      <w:start w:val="6"/>
      <w:numFmt w:val="decimal"/>
      <w:lvlText w:val="%1."/>
      <w:lvlJc w:val="left"/>
      <w:pPr>
        <w:ind w:left="777" w:hanging="210"/>
      </w:pPr>
      <w:rPr>
        <w:rFonts w:ascii="Raleway" w:hAnsi="Raleway" w:cs="Times New Roman" w:hint="default"/>
        <w:b/>
        <w:sz w:val="20"/>
        <w:szCs w:val="20"/>
      </w:rPr>
    </w:lvl>
    <w:lvl w:ilvl="1">
      <w:start w:val="1"/>
      <w:numFmt w:val="decimal"/>
      <w:isLgl/>
      <w:lvlText w:val="%1.%2"/>
      <w:lvlJc w:val="left"/>
      <w:pPr>
        <w:ind w:left="360" w:hanging="360"/>
      </w:pPr>
      <w:rPr>
        <w:rFonts w:ascii="Raleway" w:hAnsi="Raleway" w:hint="default"/>
        <w:sz w:val="20"/>
        <w:szCs w:val="20"/>
      </w:rPr>
    </w:lvl>
    <w:lvl w:ilvl="2">
      <w:start w:val="1"/>
      <w:numFmt w:val="decimal"/>
      <w:isLgl/>
      <w:lvlText w:val="%1.%2.%3"/>
      <w:lvlJc w:val="left"/>
      <w:pPr>
        <w:ind w:left="1287" w:hanging="720"/>
      </w:pPr>
      <w:rPr>
        <w:rFonts w:ascii="Raleway" w:hAnsi="Raleway" w:hint="default"/>
        <w:b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6331077"/>
    <w:multiLevelType w:val="multilevel"/>
    <w:tmpl w:val="C09A4DA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C26AA2"/>
    <w:multiLevelType w:val="hybridMultilevel"/>
    <w:tmpl w:val="003C36E8"/>
    <w:lvl w:ilvl="0" w:tplc="B8D6761C">
      <w:start w:val="1"/>
      <w:numFmt w:val="lowerLetter"/>
      <w:lvlText w:val="%1)"/>
      <w:lvlJc w:val="left"/>
      <w:pPr>
        <w:ind w:left="927" w:hanging="360"/>
      </w:pPr>
      <w:rPr>
        <w:rFonts w:cs="Times New Roman" w:hint="default"/>
        <w:color w:val="000000" w:themeColor="text1"/>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F0E3EB5"/>
    <w:multiLevelType w:val="hybridMultilevel"/>
    <w:tmpl w:val="EBDACD4C"/>
    <w:lvl w:ilvl="0" w:tplc="525E603A">
      <w:start w:val="1"/>
      <w:numFmt w:val="lowerLetter"/>
      <w:lvlText w:val="%1)"/>
      <w:lvlJc w:val="left"/>
      <w:pPr>
        <w:ind w:left="1068" w:hanging="360"/>
      </w:pPr>
      <w:rPr>
        <w:rFonts w:ascii="Raleway" w:hAnsi="Raleway" w:hint="default"/>
        <w:sz w:val="2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0216734"/>
    <w:multiLevelType w:val="hybridMultilevel"/>
    <w:tmpl w:val="6D548D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617623"/>
    <w:multiLevelType w:val="hybridMultilevel"/>
    <w:tmpl w:val="7B200298"/>
    <w:lvl w:ilvl="0" w:tplc="0D5277D4">
      <w:start w:val="1"/>
      <w:numFmt w:val="lowerRoman"/>
      <w:lvlText w:val="%1)"/>
      <w:lvlJc w:val="left"/>
      <w:pPr>
        <w:ind w:left="1287" w:hanging="72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577453"/>
    <w:multiLevelType w:val="hybridMultilevel"/>
    <w:tmpl w:val="D6146D08"/>
    <w:lvl w:ilvl="0" w:tplc="1998392C">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1" w15:restartNumberingAfterBreak="0">
    <w:nsid w:val="48647AC7"/>
    <w:multiLevelType w:val="multilevel"/>
    <w:tmpl w:val="E5EC1A5A"/>
    <w:lvl w:ilvl="0">
      <w:start w:val="1"/>
      <w:numFmt w:val="decimal"/>
      <w:lvlText w:val="%1."/>
      <w:lvlJc w:val="left"/>
      <w:pPr>
        <w:ind w:left="360" w:hanging="360"/>
      </w:pPr>
      <w:rPr>
        <w:b/>
      </w:rPr>
    </w:lvl>
    <w:lvl w:ilvl="1">
      <w:start w:val="1"/>
      <w:numFmt w:val="decimal"/>
      <w:lvlText w:val="%1.%2."/>
      <w:lvlJc w:val="left"/>
      <w:pPr>
        <w:ind w:left="6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D604F3"/>
    <w:multiLevelType w:val="hybridMultilevel"/>
    <w:tmpl w:val="70E6B1D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EA4D75"/>
    <w:multiLevelType w:val="hybridMultilevel"/>
    <w:tmpl w:val="A3D23AD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5A275CAC"/>
    <w:multiLevelType w:val="multilevel"/>
    <w:tmpl w:val="E8628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FD0C68"/>
    <w:multiLevelType w:val="multilevel"/>
    <w:tmpl w:val="578CEB4E"/>
    <w:name w:val="WW8Num172"/>
    <w:lvl w:ilvl="0">
      <w:start w:val="5"/>
      <w:numFmt w:val="decimal"/>
      <w:lvlText w:val="%1"/>
      <w:lvlJc w:val="left"/>
      <w:pPr>
        <w:tabs>
          <w:tab w:val="num" w:pos="0"/>
        </w:tabs>
        <w:ind w:left="360" w:hanging="360"/>
      </w:pPr>
      <w:rPr>
        <w:rFonts w:hint="default"/>
      </w:rPr>
    </w:lvl>
    <w:lvl w:ilvl="1">
      <w:numFmt w:val="decimal"/>
      <w:lvlText w:val="%1.%2"/>
      <w:lvlJc w:val="left"/>
      <w:pPr>
        <w:tabs>
          <w:tab w:val="num" w:pos="0"/>
        </w:tabs>
        <w:ind w:left="360" w:hanging="360"/>
      </w:pPr>
      <w:rPr>
        <w:rFonts w:hint="default"/>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6" w15:restartNumberingAfterBreak="0">
    <w:nsid w:val="61E140B3"/>
    <w:multiLevelType w:val="multilevel"/>
    <w:tmpl w:val="D0922C5A"/>
    <w:lvl w:ilvl="0">
      <w:start w:val="2"/>
      <w:numFmt w:val="decimal"/>
      <w:lvlText w:val="%1"/>
      <w:lvlJc w:val="left"/>
      <w:pPr>
        <w:ind w:left="360" w:hanging="360"/>
      </w:pPr>
      <w:rPr>
        <w:rFonts w:ascii="Raleway" w:hAnsi="Raleway" w:hint="default"/>
        <w:b/>
        <w:u w:val="single"/>
      </w:rPr>
    </w:lvl>
    <w:lvl w:ilvl="1">
      <w:start w:val="7"/>
      <w:numFmt w:val="decimal"/>
      <w:lvlText w:val="%1.%2"/>
      <w:lvlJc w:val="left"/>
      <w:pPr>
        <w:ind w:left="360" w:hanging="360"/>
      </w:pPr>
      <w:rPr>
        <w:rFonts w:ascii="Raleway" w:hAnsi="Raleway" w:hint="default"/>
        <w:b w:val="0"/>
        <w:bCs/>
        <w:u w:val="none"/>
      </w:rPr>
    </w:lvl>
    <w:lvl w:ilvl="2">
      <w:start w:val="1"/>
      <w:numFmt w:val="decimal"/>
      <w:lvlText w:val="%1.%2.%3"/>
      <w:lvlJc w:val="left"/>
      <w:pPr>
        <w:ind w:left="720" w:hanging="720"/>
      </w:pPr>
      <w:rPr>
        <w:rFonts w:ascii="Raleway" w:hAnsi="Raleway" w:hint="default"/>
        <w:b w:val="0"/>
        <w:bCs/>
        <w:u w:val="none"/>
      </w:rPr>
    </w:lvl>
    <w:lvl w:ilvl="3">
      <w:start w:val="1"/>
      <w:numFmt w:val="decimal"/>
      <w:lvlText w:val="%1.%2.%3.%4"/>
      <w:lvlJc w:val="left"/>
      <w:pPr>
        <w:ind w:left="720" w:hanging="720"/>
      </w:pPr>
      <w:rPr>
        <w:rFonts w:ascii="Raleway" w:hAnsi="Raleway" w:hint="default"/>
        <w:b/>
        <w:u w:val="single"/>
      </w:rPr>
    </w:lvl>
    <w:lvl w:ilvl="4">
      <w:start w:val="1"/>
      <w:numFmt w:val="decimal"/>
      <w:lvlText w:val="%1.%2.%3.%4.%5"/>
      <w:lvlJc w:val="left"/>
      <w:pPr>
        <w:ind w:left="720" w:hanging="720"/>
      </w:pPr>
      <w:rPr>
        <w:rFonts w:ascii="Raleway" w:hAnsi="Raleway" w:hint="default"/>
        <w:b/>
        <w:u w:val="single"/>
      </w:rPr>
    </w:lvl>
    <w:lvl w:ilvl="5">
      <w:start w:val="1"/>
      <w:numFmt w:val="decimal"/>
      <w:lvlText w:val="%1.%2.%3.%4.%5.%6"/>
      <w:lvlJc w:val="left"/>
      <w:pPr>
        <w:ind w:left="1080" w:hanging="1080"/>
      </w:pPr>
      <w:rPr>
        <w:rFonts w:ascii="Raleway" w:hAnsi="Raleway" w:hint="default"/>
        <w:b/>
        <w:u w:val="single"/>
      </w:rPr>
    </w:lvl>
    <w:lvl w:ilvl="6">
      <w:start w:val="1"/>
      <w:numFmt w:val="decimal"/>
      <w:lvlText w:val="%1.%2.%3.%4.%5.%6.%7"/>
      <w:lvlJc w:val="left"/>
      <w:pPr>
        <w:ind w:left="1080" w:hanging="1080"/>
      </w:pPr>
      <w:rPr>
        <w:rFonts w:ascii="Raleway" w:hAnsi="Raleway" w:hint="default"/>
        <w:b/>
        <w:u w:val="single"/>
      </w:rPr>
    </w:lvl>
    <w:lvl w:ilvl="7">
      <w:start w:val="1"/>
      <w:numFmt w:val="decimal"/>
      <w:lvlText w:val="%1.%2.%3.%4.%5.%6.%7.%8"/>
      <w:lvlJc w:val="left"/>
      <w:pPr>
        <w:ind w:left="1440" w:hanging="1440"/>
      </w:pPr>
      <w:rPr>
        <w:rFonts w:ascii="Raleway" w:hAnsi="Raleway" w:hint="default"/>
        <w:b/>
        <w:u w:val="single"/>
      </w:rPr>
    </w:lvl>
    <w:lvl w:ilvl="8">
      <w:start w:val="1"/>
      <w:numFmt w:val="decimal"/>
      <w:lvlText w:val="%1.%2.%3.%4.%5.%6.%7.%8.%9"/>
      <w:lvlJc w:val="left"/>
      <w:pPr>
        <w:ind w:left="1440" w:hanging="1440"/>
      </w:pPr>
      <w:rPr>
        <w:rFonts w:ascii="Raleway" w:hAnsi="Raleway" w:hint="default"/>
        <w:b/>
        <w:u w:val="single"/>
      </w:rPr>
    </w:lvl>
  </w:abstractNum>
  <w:abstractNum w:abstractNumId="27" w15:restartNumberingAfterBreak="0">
    <w:nsid w:val="664A733C"/>
    <w:multiLevelType w:val="multilevel"/>
    <w:tmpl w:val="323EE7AE"/>
    <w:lvl w:ilvl="0">
      <w:start w:val="11"/>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41126"/>
    <w:multiLevelType w:val="multilevel"/>
    <w:tmpl w:val="80F49104"/>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ascii="Raleway" w:hAnsi="Raleway" w:hint="default"/>
        <w:b w:val="0"/>
        <w:bCs/>
        <w:i w:val="0"/>
        <w:sz w:val="20"/>
        <w:szCs w:val="2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9" w15:restartNumberingAfterBreak="0">
    <w:nsid w:val="6BFB585C"/>
    <w:multiLevelType w:val="multilevel"/>
    <w:tmpl w:val="CE309224"/>
    <w:lvl w:ilvl="0">
      <w:start w:val="1"/>
      <w:numFmt w:val="decimal"/>
      <w:lvlText w:val="%1."/>
      <w:lvlJc w:val="left"/>
      <w:pPr>
        <w:ind w:left="720" w:hanging="360"/>
      </w:pPr>
      <w:rPr>
        <w:b/>
      </w:rPr>
    </w:lvl>
    <w:lvl w:ilvl="1">
      <w:start w:val="1"/>
      <w:numFmt w:val="decimal"/>
      <w:lvlText w:val="5.%2"/>
      <w:lvlJc w:val="left"/>
      <w:pPr>
        <w:ind w:left="720" w:hanging="360"/>
      </w:pPr>
      <w:rPr>
        <w:rFonts w:hint="default"/>
        <w:b w:val="0"/>
        <w:i w:val="0"/>
        <w:strike w:val="0"/>
      </w:rPr>
    </w:lvl>
    <w:lvl w:ilvl="2">
      <w:start w:val="1"/>
      <w:numFmt w:val="decimal"/>
      <w:lvlText w:val="%1.%2.%3"/>
      <w:lvlJc w:val="left"/>
      <w:pPr>
        <w:ind w:left="1571" w:hanging="720"/>
      </w:pPr>
      <w:rPr>
        <w:b w:val="0"/>
        <w:i w:val="0"/>
        <w:strike w:val="0"/>
        <w:color w:val="auto"/>
      </w:rPr>
    </w:lvl>
    <w:lvl w:ilvl="3">
      <w:start w:val="1"/>
      <w:numFmt w:val="decimal"/>
      <w:lvlText w:val="%1.%2.%3.%4"/>
      <w:lvlJc w:val="left"/>
      <w:pPr>
        <w:ind w:left="1080" w:hanging="720"/>
      </w:pPr>
      <w:rPr>
        <w:sz w:val="20"/>
      </w:r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6F2B107E"/>
    <w:multiLevelType w:val="hybridMultilevel"/>
    <w:tmpl w:val="0D26D61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46A52E0"/>
    <w:multiLevelType w:val="multilevel"/>
    <w:tmpl w:val="8FA41208"/>
    <w:lvl w:ilvl="0">
      <w:start w:val="1"/>
      <w:numFmt w:val="decimal"/>
      <w:lvlText w:val="%1."/>
      <w:lvlJc w:val="left"/>
      <w:pPr>
        <w:ind w:left="777" w:hanging="210"/>
      </w:pPr>
      <w:rPr>
        <w:rFonts w:ascii="Raleway" w:hAnsi="Raleway" w:cs="Times New Roman" w:hint="default"/>
        <w:b/>
        <w:sz w:val="20"/>
        <w:szCs w:val="20"/>
      </w:rPr>
    </w:lvl>
    <w:lvl w:ilvl="1">
      <w:start w:val="1"/>
      <w:numFmt w:val="decimal"/>
      <w:isLgl/>
      <w:lvlText w:val="%1.%2"/>
      <w:lvlJc w:val="left"/>
      <w:pPr>
        <w:ind w:left="360" w:hanging="360"/>
      </w:pPr>
      <w:rPr>
        <w:rFonts w:ascii="Raleway" w:hAnsi="Raleway" w:hint="default"/>
        <w:sz w:val="20"/>
        <w:szCs w:val="20"/>
      </w:rPr>
    </w:lvl>
    <w:lvl w:ilvl="2">
      <w:start w:val="1"/>
      <w:numFmt w:val="decimal"/>
      <w:isLgl/>
      <w:lvlText w:val="%1.%2.%3"/>
      <w:lvlJc w:val="left"/>
      <w:pPr>
        <w:ind w:left="1287" w:hanging="720"/>
      </w:pPr>
      <w:rPr>
        <w:rFonts w:ascii="Raleway" w:hAnsi="Raleway" w:hint="default"/>
        <w:b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7C410FA3"/>
    <w:multiLevelType w:val="hybridMultilevel"/>
    <w:tmpl w:val="02C6B22A"/>
    <w:lvl w:ilvl="0" w:tplc="B8D6761C">
      <w:start w:val="1"/>
      <w:numFmt w:val="lowerLetter"/>
      <w:lvlText w:val="%1)"/>
      <w:lvlJc w:val="left"/>
      <w:pPr>
        <w:ind w:left="1125" w:hanging="360"/>
      </w:pPr>
      <w:rPr>
        <w:rFonts w:cs="Times New Roman" w:hint="default"/>
        <w:color w:val="000000" w:themeColor="text1"/>
        <w:u w:val="none"/>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33" w15:restartNumberingAfterBreak="0">
    <w:nsid w:val="7C4580BA"/>
    <w:multiLevelType w:val="hybridMultilevel"/>
    <w:tmpl w:val="FFFFFFFF"/>
    <w:lvl w:ilvl="0" w:tplc="1CB8FFE6">
      <w:start w:val="5"/>
      <w:numFmt w:val="decimal"/>
      <w:lvlText w:val="%1."/>
      <w:lvlJc w:val="left"/>
      <w:pPr>
        <w:ind w:left="1440" w:hanging="360"/>
      </w:pPr>
    </w:lvl>
    <w:lvl w:ilvl="1" w:tplc="B8D8E35E">
      <w:start w:val="1"/>
      <w:numFmt w:val="lowerLetter"/>
      <w:lvlText w:val="%2."/>
      <w:lvlJc w:val="left"/>
      <w:pPr>
        <w:ind w:left="502" w:hanging="360"/>
      </w:pPr>
    </w:lvl>
    <w:lvl w:ilvl="2" w:tplc="284C501E">
      <w:start w:val="1"/>
      <w:numFmt w:val="lowerRoman"/>
      <w:lvlText w:val="%3."/>
      <w:lvlJc w:val="right"/>
      <w:pPr>
        <w:ind w:left="1800" w:hanging="180"/>
      </w:pPr>
    </w:lvl>
    <w:lvl w:ilvl="3" w:tplc="0B9EEB18">
      <w:start w:val="1"/>
      <w:numFmt w:val="decimal"/>
      <w:lvlText w:val="%4."/>
      <w:lvlJc w:val="left"/>
      <w:pPr>
        <w:ind w:left="1800" w:hanging="360"/>
      </w:pPr>
    </w:lvl>
    <w:lvl w:ilvl="4" w:tplc="8F762A2A">
      <w:start w:val="1"/>
      <w:numFmt w:val="lowerLetter"/>
      <w:lvlText w:val="%5."/>
      <w:lvlJc w:val="left"/>
      <w:pPr>
        <w:ind w:left="2160" w:hanging="360"/>
      </w:pPr>
    </w:lvl>
    <w:lvl w:ilvl="5" w:tplc="1B8887B2">
      <w:start w:val="1"/>
      <w:numFmt w:val="lowerRoman"/>
      <w:lvlText w:val="%6."/>
      <w:lvlJc w:val="right"/>
      <w:pPr>
        <w:ind w:left="2160" w:hanging="180"/>
      </w:pPr>
    </w:lvl>
    <w:lvl w:ilvl="6" w:tplc="336E73F2">
      <w:start w:val="1"/>
      <w:numFmt w:val="decimal"/>
      <w:lvlText w:val="%7."/>
      <w:lvlJc w:val="left"/>
      <w:pPr>
        <w:ind w:left="2520" w:hanging="360"/>
      </w:pPr>
    </w:lvl>
    <w:lvl w:ilvl="7" w:tplc="8AE4B2D0">
      <w:start w:val="1"/>
      <w:numFmt w:val="lowerLetter"/>
      <w:lvlText w:val="%8."/>
      <w:lvlJc w:val="left"/>
      <w:pPr>
        <w:ind w:left="2520" w:hanging="360"/>
      </w:pPr>
    </w:lvl>
    <w:lvl w:ilvl="8" w:tplc="8A28C16A">
      <w:start w:val="1"/>
      <w:numFmt w:val="lowerRoman"/>
      <w:lvlText w:val="%9."/>
      <w:lvlJc w:val="right"/>
      <w:pPr>
        <w:ind w:left="2880" w:hanging="180"/>
      </w:pPr>
    </w:lvl>
  </w:abstractNum>
  <w:abstractNum w:abstractNumId="34" w15:restartNumberingAfterBreak="0">
    <w:nsid w:val="7D6A1762"/>
    <w:multiLevelType w:val="multilevel"/>
    <w:tmpl w:val="5964DA0E"/>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72451041">
    <w:abstractNumId w:val="33"/>
  </w:num>
  <w:num w:numId="2" w16cid:durableId="312872991">
    <w:abstractNumId w:val="0"/>
  </w:num>
  <w:num w:numId="3" w16cid:durableId="1332879277">
    <w:abstractNumId w:val="9"/>
  </w:num>
  <w:num w:numId="4" w16cid:durableId="113065064">
    <w:abstractNumId w:val="28"/>
  </w:num>
  <w:num w:numId="5" w16cid:durableId="875384706">
    <w:abstractNumId w:val="31"/>
  </w:num>
  <w:num w:numId="6" w16cid:durableId="359285772">
    <w:abstractNumId w:val="27"/>
  </w:num>
  <w:num w:numId="7" w16cid:durableId="1159687303">
    <w:abstractNumId w:val="7"/>
  </w:num>
  <w:num w:numId="8" w16cid:durableId="1342589974">
    <w:abstractNumId w:val="21"/>
  </w:num>
  <w:num w:numId="9" w16cid:durableId="1238779922">
    <w:abstractNumId w:val="34"/>
  </w:num>
  <w:num w:numId="10" w16cid:durableId="1505127938">
    <w:abstractNumId w:val="17"/>
  </w:num>
  <w:num w:numId="11" w16cid:durableId="2046832029">
    <w:abstractNumId w:val="22"/>
  </w:num>
  <w:num w:numId="12" w16cid:durableId="613484959">
    <w:abstractNumId w:val="24"/>
  </w:num>
  <w:num w:numId="13" w16cid:durableId="1468746474">
    <w:abstractNumId w:val="19"/>
  </w:num>
  <w:num w:numId="14" w16cid:durableId="1303073020">
    <w:abstractNumId w:val="30"/>
  </w:num>
  <w:num w:numId="15" w16cid:durableId="2062287942">
    <w:abstractNumId w:val="13"/>
  </w:num>
  <w:num w:numId="16" w16cid:durableId="1424952792">
    <w:abstractNumId w:val="12"/>
  </w:num>
  <w:num w:numId="17" w16cid:durableId="1742288055">
    <w:abstractNumId w:val="16"/>
  </w:num>
  <w:num w:numId="18" w16cid:durableId="19571747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2676195">
    <w:abstractNumId w:val="11"/>
  </w:num>
  <w:num w:numId="20" w16cid:durableId="1666276635">
    <w:abstractNumId w:val="6"/>
  </w:num>
  <w:num w:numId="21" w16cid:durableId="1873956375">
    <w:abstractNumId w:val="10"/>
  </w:num>
  <w:num w:numId="22" w16cid:durableId="1326738727">
    <w:abstractNumId w:val="23"/>
  </w:num>
  <w:num w:numId="23" w16cid:durableId="673843913">
    <w:abstractNumId w:val="26"/>
  </w:num>
  <w:num w:numId="24" w16cid:durableId="1282494343">
    <w:abstractNumId w:val="15"/>
  </w:num>
  <w:num w:numId="25" w16cid:durableId="1502351147">
    <w:abstractNumId w:val="18"/>
  </w:num>
  <w:num w:numId="26" w16cid:durableId="1544172518">
    <w:abstractNumId w:val="29"/>
  </w:num>
  <w:num w:numId="27" w16cid:durableId="881408920">
    <w:abstractNumId w:val="20"/>
  </w:num>
  <w:num w:numId="28" w16cid:durableId="1581602337">
    <w:abstractNumId w:val="8"/>
  </w:num>
  <w:num w:numId="29" w16cid:durableId="1741633795">
    <w:abstractNumId w:val="14"/>
  </w:num>
  <w:num w:numId="30" w16cid:durableId="2024236825">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5A"/>
    <w:rsid w:val="00000166"/>
    <w:rsid w:val="00000DA1"/>
    <w:rsid w:val="00003794"/>
    <w:rsid w:val="00004C97"/>
    <w:rsid w:val="00005BBA"/>
    <w:rsid w:val="00006BF4"/>
    <w:rsid w:val="00010A6A"/>
    <w:rsid w:val="00010C34"/>
    <w:rsid w:val="00010D49"/>
    <w:rsid w:val="00010DAA"/>
    <w:rsid w:val="00012B17"/>
    <w:rsid w:val="00012DED"/>
    <w:rsid w:val="00013A4A"/>
    <w:rsid w:val="00014243"/>
    <w:rsid w:val="00014A9F"/>
    <w:rsid w:val="00015FA5"/>
    <w:rsid w:val="00016356"/>
    <w:rsid w:val="000165B0"/>
    <w:rsid w:val="0002072D"/>
    <w:rsid w:val="00021673"/>
    <w:rsid w:val="00023BFC"/>
    <w:rsid w:val="00023D74"/>
    <w:rsid w:val="0002612C"/>
    <w:rsid w:val="00026CFB"/>
    <w:rsid w:val="000270EF"/>
    <w:rsid w:val="000310E6"/>
    <w:rsid w:val="0003157D"/>
    <w:rsid w:val="00033D6B"/>
    <w:rsid w:val="000360C8"/>
    <w:rsid w:val="00037299"/>
    <w:rsid w:val="00037967"/>
    <w:rsid w:val="00040DCC"/>
    <w:rsid w:val="00041927"/>
    <w:rsid w:val="000433DB"/>
    <w:rsid w:val="000435D9"/>
    <w:rsid w:val="00043E93"/>
    <w:rsid w:val="00045A7B"/>
    <w:rsid w:val="000461F4"/>
    <w:rsid w:val="000471D5"/>
    <w:rsid w:val="0005037B"/>
    <w:rsid w:val="000524C4"/>
    <w:rsid w:val="0005667A"/>
    <w:rsid w:val="0005717B"/>
    <w:rsid w:val="00060ABB"/>
    <w:rsid w:val="00061D55"/>
    <w:rsid w:val="00062F96"/>
    <w:rsid w:val="00064684"/>
    <w:rsid w:val="000676D9"/>
    <w:rsid w:val="000718FE"/>
    <w:rsid w:val="0007308C"/>
    <w:rsid w:val="0007326B"/>
    <w:rsid w:val="0007391D"/>
    <w:rsid w:val="00073AF1"/>
    <w:rsid w:val="00074619"/>
    <w:rsid w:val="00074B7D"/>
    <w:rsid w:val="00080256"/>
    <w:rsid w:val="00080B72"/>
    <w:rsid w:val="00082501"/>
    <w:rsid w:val="0008327C"/>
    <w:rsid w:val="000847F4"/>
    <w:rsid w:val="00085EC1"/>
    <w:rsid w:val="00091ACF"/>
    <w:rsid w:val="00093A51"/>
    <w:rsid w:val="000949C7"/>
    <w:rsid w:val="00094AA4"/>
    <w:rsid w:val="00094D36"/>
    <w:rsid w:val="00095D55"/>
    <w:rsid w:val="00096CC3"/>
    <w:rsid w:val="000A11EE"/>
    <w:rsid w:val="000A15B4"/>
    <w:rsid w:val="000A200B"/>
    <w:rsid w:val="000A2DEE"/>
    <w:rsid w:val="000A441D"/>
    <w:rsid w:val="000A44D0"/>
    <w:rsid w:val="000B00AE"/>
    <w:rsid w:val="000B111C"/>
    <w:rsid w:val="000B1187"/>
    <w:rsid w:val="000B1396"/>
    <w:rsid w:val="000B153D"/>
    <w:rsid w:val="000B336D"/>
    <w:rsid w:val="000B3787"/>
    <w:rsid w:val="000B513C"/>
    <w:rsid w:val="000B5CEE"/>
    <w:rsid w:val="000B6432"/>
    <w:rsid w:val="000B744D"/>
    <w:rsid w:val="000B79D6"/>
    <w:rsid w:val="000C21D7"/>
    <w:rsid w:val="000C25ED"/>
    <w:rsid w:val="000C3616"/>
    <w:rsid w:val="000C3A9F"/>
    <w:rsid w:val="000C7376"/>
    <w:rsid w:val="000C7F20"/>
    <w:rsid w:val="000D28E7"/>
    <w:rsid w:val="000D4FA0"/>
    <w:rsid w:val="000D55B7"/>
    <w:rsid w:val="000D5880"/>
    <w:rsid w:val="000D5F93"/>
    <w:rsid w:val="000D7AA0"/>
    <w:rsid w:val="000E1080"/>
    <w:rsid w:val="000E167A"/>
    <w:rsid w:val="000E3F7E"/>
    <w:rsid w:val="000E59EE"/>
    <w:rsid w:val="000E63E7"/>
    <w:rsid w:val="000E65E9"/>
    <w:rsid w:val="000E6C60"/>
    <w:rsid w:val="000E6FE0"/>
    <w:rsid w:val="000E7577"/>
    <w:rsid w:val="000E7DE2"/>
    <w:rsid w:val="000F425D"/>
    <w:rsid w:val="000F4761"/>
    <w:rsid w:val="000F47DA"/>
    <w:rsid w:val="000F4C4C"/>
    <w:rsid w:val="000F4E48"/>
    <w:rsid w:val="000F53E8"/>
    <w:rsid w:val="000F5D1B"/>
    <w:rsid w:val="000F7554"/>
    <w:rsid w:val="00101095"/>
    <w:rsid w:val="00112BAF"/>
    <w:rsid w:val="00113D6A"/>
    <w:rsid w:val="00114D5D"/>
    <w:rsid w:val="0011523B"/>
    <w:rsid w:val="001168C2"/>
    <w:rsid w:val="00117849"/>
    <w:rsid w:val="00117FB8"/>
    <w:rsid w:val="00120B74"/>
    <w:rsid w:val="00121D11"/>
    <w:rsid w:val="0012280C"/>
    <w:rsid w:val="00122C03"/>
    <w:rsid w:val="00122D3D"/>
    <w:rsid w:val="00124CAD"/>
    <w:rsid w:val="001266FE"/>
    <w:rsid w:val="0012777E"/>
    <w:rsid w:val="00132110"/>
    <w:rsid w:val="00132839"/>
    <w:rsid w:val="00132C94"/>
    <w:rsid w:val="001360A0"/>
    <w:rsid w:val="00141641"/>
    <w:rsid w:val="00142D04"/>
    <w:rsid w:val="00143614"/>
    <w:rsid w:val="00143FED"/>
    <w:rsid w:val="001443B2"/>
    <w:rsid w:val="0014572A"/>
    <w:rsid w:val="00146DF7"/>
    <w:rsid w:val="001472FE"/>
    <w:rsid w:val="0014765F"/>
    <w:rsid w:val="001523B2"/>
    <w:rsid w:val="00154643"/>
    <w:rsid w:val="0015490F"/>
    <w:rsid w:val="0015563E"/>
    <w:rsid w:val="0015596D"/>
    <w:rsid w:val="00155A1C"/>
    <w:rsid w:val="00157BA6"/>
    <w:rsid w:val="0016252B"/>
    <w:rsid w:val="00163944"/>
    <w:rsid w:val="00164A42"/>
    <w:rsid w:val="00165247"/>
    <w:rsid w:val="00165895"/>
    <w:rsid w:val="00166D14"/>
    <w:rsid w:val="00170C72"/>
    <w:rsid w:val="00170D1C"/>
    <w:rsid w:val="00170F93"/>
    <w:rsid w:val="00173F55"/>
    <w:rsid w:val="0017442C"/>
    <w:rsid w:val="001753A3"/>
    <w:rsid w:val="00176088"/>
    <w:rsid w:val="00176E0D"/>
    <w:rsid w:val="0017716F"/>
    <w:rsid w:val="00177BD1"/>
    <w:rsid w:val="00183511"/>
    <w:rsid w:val="00183789"/>
    <w:rsid w:val="001872C0"/>
    <w:rsid w:val="001873FD"/>
    <w:rsid w:val="00187E02"/>
    <w:rsid w:val="0019188F"/>
    <w:rsid w:val="00191AE5"/>
    <w:rsid w:val="00192F2E"/>
    <w:rsid w:val="001949F1"/>
    <w:rsid w:val="00196E04"/>
    <w:rsid w:val="001973D4"/>
    <w:rsid w:val="0019796E"/>
    <w:rsid w:val="001A0654"/>
    <w:rsid w:val="001A11B5"/>
    <w:rsid w:val="001A2E95"/>
    <w:rsid w:val="001A4220"/>
    <w:rsid w:val="001A4423"/>
    <w:rsid w:val="001A7308"/>
    <w:rsid w:val="001B1F6F"/>
    <w:rsid w:val="001B28D7"/>
    <w:rsid w:val="001B6026"/>
    <w:rsid w:val="001B6247"/>
    <w:rsid w:val="001B7374"/>
    <w:rsid w:val="001B73A3"/>
    <w:rsid w:val="001C0BC8"/>
    <w:rsid w:val="001C36B1"/>
    <w:rsid w:val="001C44C6"/>
    <w:rsid w:val="001C4A99"/>
    <w:rsid w:val="001C6EB6"/>
    <w:rsid w:val="001D09DF"/>
    <w:rsid w:val="001D312F"/>
    <w:rsid w:val="001D47D9"/>
    <w:rsid w:val="001D6C3D"/>
    <w:rsid w:val="001E020C"/>
    <w:rsid w:val="001E2B16"/>
    <w:rsid w:val="001E3123"/>
    <w:rsid w:val="001E64B4"/>
    <w:rsid w:val="001F0AC3"/>
    <w:rsid w:val="001F17F7"/>
    <w:rsid w:val="001F2AE5"/>
    <w:rsid w:val="001F3389"/>
    <w:rsid w:val="001F33BE"/>
    <w:rsid w:val="001F35B3"/>
    <w:rsid w:val="001F3D23"/>
    <w:rsid w:val="001F4D41"/>
    <w:rsid w:val="001F7BF8"/>
    <w:rsid w:val="00200237"/>
    <w:rsid w:val="00203042"/>
    <w:rsid w:val="00204CC8"/>
    <w:rsid w:val="00205896"/>
    <w:rsid w:val="00210662"/>
    <w:rsid w:val="002106C8"/>
    <w:rsid w:val="00211A0C"/>
    <w:rsid w:val="0022005A"/>
    <w:rsid w:val="00222623"/>
    <w:rsid w:val="00222CF8"/>
    <w:rsid w:val="00226187"/>
    <w:rsid w:val="002261BE"/>
    <w:rsid w:val="00226333"/>
    <w:rsid w:val="00227E51"/>
    <w:rsid w:val="0023043A"/>
    <w:rsid w:val="00230B74"/>
    <w:rsid w:val="002356C0"/>
    <w:rsid w:val="002361AD"/>
    <w:rsid w:val="00237383"/>
    <w:rsid w:val="00241F67"/>
    <w:rsid w:val="002430CF"/>
    <w:rsid w:val="00244BEA"/>
    <w:rsid w:val="002456E9"/>
    <w:rsid w:val="00245CD8"/>
    <w:rsid w:val="0024645D"/>
    <w:rsid w:val="002471F0"/>
    <w:rsid w:val="00247961"/>
    <w:rsid w:val="00251AF4"/>
    <w:rsid w:val="0025453C"/>
    <w:rsid w:val="002546D8"/>
    <w:rsid w:val="00261470"/>
    <w:rsid w:val="00263CA2"/>
    <w:rsid w:val="00263D3B"/>
    <w:rsid w:val="00265CE3"/>
    <w:rsid w:val="00266C42"/>
    <w:rsid w:val="002678A9"/>
    <w:rsid w:val="00267CC5"/>
    <w:rsid w:val="002717D5"/>
    <w:rsid w:val="002729BC"/>
    <w:rsid w:val="002737A2"/>
    <w:rsid w:val="002738FD"/>
    <w:rsid w:val="00273B7C"/>
    <w:rsid w:val="00274138"/>
    <w:rsid w:val="002747E2"/>
    <w:rsid w:val="00274A34"/>
    <w:rsid w:val="0027703A"/>
    <w:rsid w:val="0028237F"/>
    <w:rsid w:val="00282480"/>
    <w:rsid w:val="0028250C"/>
    <w:rsid w:val="002842FA"/>
    <w:rsid w:val="00284FC0"/>
    <w:rsid w:val="00287101"/>
    <w:rsid w:val="00287E59"/>
    <w:rsid w:val="00290466"/>
    <w:rsid w:val="00291281"/>
    <w:rsid w:val="00291F5B"/>
    <w:rsid w:val="002926DD"/>
    <w:rsid w:val="002956BF"/>
    <w:rsid w:val="00295924"/>
    <w:rsid w:val="00296D4A"/>
    <w:rsid w:val="002975FC"/>
    <w:rsid w:val="002A14ED"/>
    <w:rsid w:val="002A2768"/>
    <w:rsid w:val="002A3444"/>
    <w:rsid w:val="002A70BE"/>
    <w:rsid w:val="002B01C2"/>
    <w:rsid w:val="002B14A8"/>
    <w:rsid w:val="002B353F"/>
    <w:rsid w:val="002B3C59"/>
    <w:rsid w:val="002B4407"/>
    <w:rsid w:val="002B5893"/>
    <w:rsid w:val="002B66AA"/>
    <w:rsid w:val="002B7149"/>
    <w:rsid w:val="002B76B9"/>
    <w:rsid w:val="002C0B91"/>
    <w:rsid w:val="002C1253"/>
    <w:rsid w:val="002C18F7"/>
    <w:rsid w:val="002C2731"/>
    <w:rsid w:val="002C29A6"/>
    <w:rsid w:val="002C2EF4"/>
    <w:rsid w:val="002C33E2"/>
    <w:rsid w:val="002C424E"/>
    <w:rsid w:val="002C5261"/>
    <w:rsid w:val="002C5F7C"/>
    <w:rsid w:val="002C642D"/>
    <w:rsid w:val="002C7452"/>
    <w:rsid w:val="002C792F"/>
    <w:rsid w:val="002E0C67"/>
    <w:rsid w:val="002E1F58"/>
    <w:rsid w:val="002E7783"/>
    <w:rsid w:val="002F08DD"/>
    <w:rsid w:val="002F1388"/>
    <w:rsid w:val="002F14F3"/>
    <w:rsid w:val="002F390E"/>
    <w:rsid w:val="002F69DE"/>
    <w:rsid w:val="002F743E"/>
    <w:rsid w:val="002F79D7"/>
    <w:rsid w:val="002F7CCA"/>
    <w:rsid w:val="00300960"/>
    <w:rsid w:val="00301D01"/>
    <w:rsid w:val="00301D07"/>
    <w:rsid w:val="00302A7A"/>
    <w:rsid w:val="003030FF"/>
    <w:rsid w:val="0030360C"/>
    <w:rsid w:val="00303BF3"/>
    <w:rsid w:val="00305437"/>
    <w:rsid w:val="00307CEF"/>
    <w:rsid w:val="00311137"/>
    <w:rsid w:val="00311AE1"/>
    <w:rsid w:val="0031272F"/>
    <w:rsid w:val="00314EF7"/>
    <w:rsid w:val="0031767A"/>
    <w:rsid w:val="00320AC3"/>
    <w:rsid w:val="003211F8"/>
    <w:rsid w:val="00321DDF"/>
    <w:rsid w:val="00322E37"/>
    <w:rsid w:val="0032343E"/>
    <w:rsid w:val="003246C2"/>
    <w:rsid w:val="00324F05"/>
    <w:rsid w:val="003251C2"/>
    <w:rsid w:val="00325570"/>
    <w:rsid w:val="00325815"/>
    <w:rsid w:val="00326DE6"/>
    <w:rsid w:val="00327364"/>
    <w:rsid w:val="003279DB"/>
    <w:rsid w:val="00327B83"/>
    <w:rsid w:val="00327ED3"/>
    <w:rsid w:val="00330209"/>
    <w:rsid w:val="00330C85"/>
    <w:rsid w:val="0033136F"/>
    <w:rsid w:val="00335598"/>
    <w:rsid w:val="00336B8A"/>
    <w:rsid w:val="00337C42"/>
    <w:rsid w:val="0034020B"/>
    <w:rsid w:val="00341148"/>
    <w:rsid w:val="00341232"/>
    <w:rsid w:val="00343834"/>
    <w:rsid w:val="00344ACF"/>
    <w:rsid w:val="0034708D"/>
    <w:rsid w:val="00347A87"/>
    <w:rsid w:val="003516F7"/>
    <w:rsid w:val="00354680"/>
    <w:rsid w:val="0035610C"/>
    <w:rsid w:val="0035722F"/>
    <w:rsid w:val="00360314"/>
    <w:rsid w:val="0036545A"/>
    <w:rsid w:val="00366139"/>
    <w:rsid w:val="00366EBF"/>
    <w:rsid w:val="003701C0"/>
    <w:rsid w:val="0037123E"/>
    <w:rsid w:val="00372D58"/>
    <w:rsid w:val="00372DF7"/>
    <w:rsid w:val="003737C3"/>
    <w:rsid w:val="00373D34"/>
    <w:rsid w:val="00374A72"/>
    <w:rsid w:val="00374E25"/>
    <w:rsid w:val="00376524"/>
    <w:rsid w:val="00376721"/>
    <w:rsid w:val="00376DA6"/>
    <w:rsid w:val="00380203"/>
    <w:rsid w:val="00380E1D"/>
    <w:rsid w:val="0038282E"/>
    <w:rsid w:val="0038534A"/>
    <w:rsid w:val="00387BB4"/>
    <w:rsid w:val="00387E16"/>
    <w:rsid w:val="00391DBF"/>
    <w:rsid w:val="00392B11"/>
    <w:rsid w:val="00392EEF"/>
    <w:rsid w:val="0039423F"/>
    <w:rsid w:val="00394872"/>
    <w:rsid w:val="00396668"/>
    <w:rsid w:val="003A01D0"/>
    <w:rsid w:val="003A126F"/>
    <w:rsid w:val="003A2C4D"/>
    <w:rsid w:val="003A3517"/>
    <w:rsid w:val="003A62C4"/>
    <w:rsid w:val="003A7D5E"/>
    <w:rsid w:val="003B3129"/>
    <w:rsid w:val="003B356F"/>
    <w:rsid w:val="003B3773"/>
    <w:rsid w:val="003B46F1"/>
    <w:rsid w:val="003B4B7E"/>
    <w:rsid w:val="003B5060"/>
    <w:rsid w:val="003B5360"/>
    <w:rsid w:val="003B7182"/>
    <w:rsid w:val="003C1ADD"/>
    <w:rsid w:val="003C2FF2"/>
    <w:rsid w:val="003C7331"/>
    <w:rsid w:val="003D0806"/>
    <w:rsid w:val="003D38DC"/>
    <w:rsid w:val="003D393D"/>
    <w:rsid w:val="003D5859"/>
    <w:rsid w:val="003D5C46"/>
    <w:rsid w:val="003D66A2"/>
    <w:rsid w:val="003E05D5"/>
    <w:rsid w:val="003E180C"/>
    <w:rsid w:val="003E2ECA"/>
    <w:rsid w:val="003E3A6A"/>
    <w:rsid w:val="003E4411"/>
    <w:rsid w:val="003E455B"/>
    <w:rsid w:val="003E59C1"/>
    <w:rsid w:val="003E62F9"/>
    <w:rsid w:val="003F0B45"/>
    <w:rsid w:val="003F151D"/>
    <w:rsid w:val="003F29CE"/>
    <w:rsid w:val="003F4115"/>
    <w:rsid w:val="003F4611"/>
    <w:rsid w:val="003F66D7"/>
    <w:rsid w:val="003F6A32"/>
    <w:rsid w:val="00403421"/>
    <w:rsid w:val="004051E2"/>
    <w:rsid w:val="00405385"/>
    <w:rsid w:val="00407555"/>
    <w:rsid w:val="00407DC6"/>
    <w:rsid w:val="004102EC"/>
    <w:rsid w:val="00410404"/>
    <w:rsid w:val="00410B45"/>
    <w:rsid w:val="00410DDA"/>
    <w:rsid w:val="00410F14"/>
    <w:rsid w:val="0041118D"/>
    <w:rsid w:val="00412F9B"/>
    <w:rsid w:val="00413AB7"/>
    <w:rsid w:val="0041746B"/>
    <w:rsid w:val="0041757C"/>
    <w:rsid w:val="0042026E"/>
    <w:rsid w:val="004232D7"/>
    <w:rsid w:val="00423499"/>
    <w:rsid w:val="00423B52"/>
    <w:rsid w:val="004246E3"/>
    <w:rsid w:val="00426743"/>
    <w:rsid w:val="00426F8D"/>
    <w:rsid w:val="004346E7"/>
    <w:rsid w:val="004355DC"/>
    <w:rsid w:val="00437F7F"/>
    <w:rsid w:val="004400FD"/>
    <w:rsid w:val="004404B4"/>
    <w:rsid w:val="0044182B"/>
    <w:rsid w:val="00441907"/>
    <w:rsid w:val="00442164"/>
    <w:rsid w:val="00443D9B"/>
    <w:rsid w:val="00445B75"/>
    <w:rsid w:val="0044787E"/>
    <w:rsid w:val="004519CD"/>
    <w:rsid w:val="00453AF8"/>
    <w:rsid w:val="00453FD2"/>
    <w:rsid w:val="00454EB1"/>
    <w:rsid w:val="00454FD0"/>
    <w:rsid w:val="00460B45"/>
    <w:rsid w:val="00464382"/>
    <w:rsid w:val="00465BBF"/>
    <w:rsid w:val="004663FA"/>
    <w:rsid w:val="0046678D"/>
    <w:rsid w:val="004675C9"/>
    <w:rsid w:val="00470D18"/>
    <w:rsid w:val="00470E95"/>
    <w:rsid w:val="004713F7"/>
    <w:rsid w:val="00472B78"/>
    <w:rsid w:val="00472DD9"/>
    <w:rsid w:val="00477C0A"/>
    <w:rsid w:val="00480782"/>
    <w:rsid w:val="00481DC2"/>
    <w:rsid w:val="00482B29"/>
    <w:rsid w:val="0048432F"/>
    <w:rsid w:val="00485585"/>
    <w:rsid w:val="0048743D"/>
    <w:rsid w:val="00490968"/>
    <w:rsid w:val="00491484"/>
    <w:rsid w:val="0049551F"/>
    <w:rsid w:val="00497D38"/>
    <w:rsid w:val="004A0FEA"/>
    <w:rsid w:val="004A157C"/>
    <w:rsid w:val="004A1AD8"/>
    <w:rsid w:val="004A26ED"/>
    <w:rsid w:val="004A38A6"/>
    <w:rsid w:val="004A3A3D"/>
    <w:rsid w:val="004A455D"/>
    <w:rsid w:val="004A550C"/>
    <w:rsid w:val="004A6E85"/>
    <w:rsid w:val="004A72E7"/>
    <w:rsid w:val="004B096F"/>
    <w:rsid w:val="004B09A9"/>
    <w:rsid w:val="004B0E3C"/>
    <w:rsid w:val="004B0F69"/>
    <w:rsid w:val="004B174B"/>
    <w:rsid w:val="004B22DC"/>
    <w:rsid w:val="004B2640"/>
    <w:rsid w:val="004B2DE4"/>
    <w:rsid w:val="004B45D2"/>
    <w:rsid w:val="004B68DD"/>
    <w:rsid w:val="004B6BE8"/>
    <w:rsid w:val="004B7B93"/>
    <w:rsid w:val="004C0F2B"/>
    <w:rsid w:val="004C295A"/>
    <w:rsid w:val="004C4D54"/>
    <w:rsid w:val="004C5133"/>
    <w:rsid w:val="004C52E4"/>
    <w:rsid w:val="004C5624"/>
    <w:rsid w:val="004C5CC5"/>
    <w:rsid w:val="004C65E2"/>
    <w:rsid w:val="004C6D68"/>
    <w:rsid w:val="004D06D3"/>
    <w:rsid w:val="004D10D6"/>
    <w:rsid w:val="004D184A"/>
    <w:rsid w:val="004D1E81"/>
    <w:rsid w:val="004D68EA"/>
    <w:rsid w:val="004E0734"/>
    <w:rsid w:val="004E0CEC"/>
    <w:rsid w:val="004E222E"/>
    <w:rsid w:val="004E2B7E"/>
    <w:rsid w:val="004E51D1"/>
    <w:rsid w:val="004E6165"/>
    <w:rsid w:val="004E6F99"/>
    <w:rsid w:val="004E73AE"/>
    <w:rsid w:val="004F001F"/>
    <w:rsid w:val="004F0318"/>
    <w:rsid w:val="004F1034"/>
    <w:rsid w:val="004F235C"/>
    <w:rsid w:val="004F3F75"/>
    <w:rsid w:val="004F4B78"/>
    <w:rsid w:val="0050024D"/>
    <w:rsid w:val="0050046C"/>
    <w:rsid w:val="00500F5C"/>
    <w:rsid w:val="00500FD6"/>
    <w:rsid w:val="00502228"/>
    <w:rsid w:val="005031EC"/>
    <w:rsid w:val="00503C1C"/>
    <w:rsid w:val="00503D55"/>
    <w:rsid w:val="00504888"/>
    <w:rsid w:val="00504B43"/>
    <w:rsid w:val="005060CE"/>
    <w:rsid w:val="00507132"/>
    <w:rsid w:val="00507861"/>
    <w:rsid w:val="005102B4"/>
    <w:rsid w:val="00510F95"/>
    <w:rsid w:val="00512C19"/>
    <w:rsid w:val="00513AE0"/>
    <w:rsid w:val="00513B65"/>
    <w:rsid w:val="00513D24"/>
    <w:rsid w:val="00513EB1"/>
    <w:rsid w:val="005145D3"/>
    <w:rsid w:val="00516A14"/>
    <w:rsid w:val="00517252"/>
    <w:rsid w:val="00522C41"/>
    <w:rsid w:val="00523814"/>
    <w:rsid w:val="00523B86"/>
    <w:rsid w:val="00524B05"/>
    <w:rsid w:val="00527A9B"/>
    <w:rsid w:val="005319DD"/>
    <w:rsid w:val="005325B7"/>
    <w:rsid w:val="0053271A"/>
    <w:rsid w:val="00532FBA"/>
    <w:rsid w:val="00533D01"/>
    <w:rsid w:val="00535C19"/>
    <w:rsid w:val="00535D84"/>
    <w:rsid w:val="005368DA"/>
    <w:rsid w:val="00536C12"/>
    <w:rsid w:val="00536E22"/>
    <w:rsid w:val="005375B8"/>
    <w:rsid w:val="00537FAE"/>
    <w:rsid w:val="00537FC9"/>
    <w:rsid w:val="00540005"/>
    <w:rsid w:val="0054044E"/>
    <w:rsid w:val="00541B93"/>
    <w:rsid w:val="00541F38"/>
    <w:rsid w:val="005440A0"/>
    <w:rsid w:val="00544B1D"/>
    <w:rsid w:val="00545D30"/>
    <w:rsid w:val="0054663F"/>
    <w:rsid w:val="0055024F"/>
    <w:rsid w:val="00551FC2"/>
    <w:rsid w:val="00553A7E"/>
    <w:rsid w:val="00554549"/>
    <w:rsid w:val="005555D5"/>
    <w:rsid w:val="00556023"/>
    <w:rsid w:val="00557B81"/>
    <w:rsid w:val="00560404"/>
    <w:rsid w:val="00562016"/>
    <w:rsid w:val="005621FA"/>
    <w:rsid w:val="0056232B"/>
    <w:rsid w:val="0057022A"/>
    <w:rsid w:val="005738F1"/>
    <w:rsid w:val="00577182"/>
    <w:rsid w:val="00580E00"/>
    <w:rsid w:val="00581061"/>
    <w:rsid w:val="00581FBB"/>
    <w:rsid w:val="00584A4D"/>
    <w:rsid w:val="00587DF1"/>
    <w:rsid w:val="00591873"/>
    <w:rsid w:val="00592562"/>
    <w:rsid w:val="0059321E"/>
    <w:rsid w:val="00593FDA"/>
    <w:rsid w:val="0059499A"/>
    <w:rsid w:val="00594AA1"/>
    <w:rsid w:val="0059562E"/>
    <w:rsid w:val="0059640A"/>
    <w:rsid w:val="00597973"/>
    <w:rsid w:val="005A0388"/>
    <w:rsid w:val="005A1F1E"/>
    <w:rsid w:val="005A203C"/>
    <w:rsid w:val="005A246A"/>
    <w:rsid w:val="005A433A"/>
    <w:rsid w:val="005A464B"/>
    <w:rsid w:val="005A6573"/>
    <w:rsid w:val="005A6624"/>
    <w:rsid w:val="005A6E41"/>
    <w:rsid w:val="005A7486"/>
    <w:rsid w:val="005A7CC0"/>
    <w:rsid w:val="005B086C"/>
    <w:rsid w:val="005B2961"/>
    <w:rsid w:val="005B2CEC"/>
    <w:rsid w:val="005B2DB4"/>
    <w:rsid w:val="005B36B2"/>
    <w:rsid w:val="005B386C"/>
    <w:rsid w:val="005B41DE"/>
    <w:rsid w:val="005B61F3"/>
    <w:rsid w:val="005C0C67"/>
    <w:rsid w:val="005C11B3"/>
    <w:rsid w:val="005C2070"/>
    <w:rsid w:val="005C388F"/>
    <w:rsid w:val="005C4FBD"/>
    <w:rsid w:val="005C6628"/>
    <w:rsid w:val="005C6E51"/>
    <w:rsid w:val="005C72DC"/>
    <w:rsid w:val="005D1FE1"/>
    <w:rsid w:val="005D2243"/>
    <w:rsid w:val="005D2267"/>
    <w:rsid w:val="005D34ED"/>
    <w:rsid w:val="005D36F2"/>
    <w:rsid w:val="005E0BA8"/>
    <w:rsid w:val="005E212D"/>
    <w:rsid w:val="005E7EA6"/>
    <w:rsid w:val="005F011F"/>
    <w:rsid w:val="005F13BD"/>
    <w:rsid w:val="005F186E"/>
    <w:rsid w:val="005F2809"/>
    <w:rsid w:val="005F29A6"/>
    <w:rsid w:val="005F47B6"/>
    <w:rsid w:val="005F7493"/>
    <w:rsid w:val="005F7D54"/>
    <w:rsid w:val="006008AE"/>
    <w:rsid w:val="006009FA"/>
    <w:rsid w:val="0060108A"/>
    <w:rsid w:val="00601148"/>
    <w:rsid w:val="00604F46"/>
    <w:rsid w:val="0060548B"/>
    <w:rsid w:val="00605C96"/>
    <w:rsid w:val="00605D28"/>
    <w:rsid w:val="00606656"/>
    <w:rsid w:val="00607AB3"/>
    <w:rsid w:val="0061004C"/>
    <w:rsid w:val="00610A52"/>
    <w:rsid w:val="00611EB8"/>
    <w:rsid w:val="00620163"/>
    <w:rsid w:val="0062038D"/>
    <w:rsid w:val="006211C6"/>
    <w:rsid w:val="00621C47"/>
    <w:rsid w:val="00622B2E"/>
    <w:rsid w:val="00622B94"/>
    <w:rsid w:val="00624B76"/>
    <w:rsid w:val="0062528E"/>
    <w:rsid w:val="00625FF4"/>
    <w:rsid w:val="00626FB3"/>
    <w:rsid w:val="00627187"/>
    <w:rsid w:val="006307BD"/>
    <w:rsid w:val="006352D5"/>
    <w:rsid w:val="00637911"/>
    <w:rsid w:val="00640265"/>
    <w:rsid w:val="00640F3C"/>
    <w:rsid w:val="0064114B"/>
    <w:rsid w:val="0065041A"/>
    <w:rsid w:val="0065084B"/>
    <w:rsid w:val="0065087F"/>
    <w:rsid w:val="00651960"/>
    <w:rsid w:val="00653CF7"/>
    <w:rsid w:val="00654787"/>
    <w:rsid w:val="00655950"/>
    <w:rsid w:val="00655DF0"/>
    <w:rsid w:val="00657733"/>
    <w:rsid w:val="00661253"/>
    <w:rsid w:val="006620F4"/>
    <w:rsid w:val="00662613"/>
    <w:rsid w:val="0066333B"/>
    <w:rsid w:val="0066367E"/>
    <w:rsid w:val="00665EFC"/>
    <w:rsid w:val="00666C4A"/>
    <w:rsid w:val="00667355"/>
    <w:rsid w:val="00667A85"/>
    <w:rsid w:val="0067030A"/>
    <w:rsid w:val="00670886"/>
    <w:rsid w:val="00671F76"/>
    <w:rsid w:val="00672985"/>
    <w:rsid w:val="00673913"/>
    <w:rsid w:val="0067431B"/>
    <w:rsid w:val="006779BF"/>
    <w:rsid w:val="00680E21"/>
    <w:rsid w:val="0068243E"/>
    <w:rsid w:val="006865B6"/>
    <w:rsid w:val="0068758F"/>
    <w:rsid w:val="00687616"/>
    <w:rsid w:val="00690272"/>
    <w:rsid w:val="00692A37"/>
    <w:rsid w:val="00693766"/>
    <w:rsid w:val="00694F5D"/>
    <w:rsid w:val="00695B11"/>
    <w:rsid w:val="00696204"/>
    <w:rsid w:val="006972CB"/>
    <w:rsid w:val="006A1609"/>
    <w:rsid w:val="006A20E0"/>
    <w:rsid w:val="006A5B9B"/>
    <w:rsid w:val="006A626C"/>
    <w:rsid w:val="006A64CC"/>
    <w:rsid w:val="006B38B2"/>
    <w:rsid w:val="006B3AD4"/>
    <w:rsid w:val="006B3FCB"/>
    <w:rsid w:val="006B4BAD"/>
    <w:rsid w:val="006B585D"/>
    <w:rsid w:val="006B5F5F"/>
    <w:rsid w:val="006B6318"/>
    <w:rsid w:val="006B6D80"/>
    <w:rsid w:val="006B705A"/>
    <w:rsid w:val="006C1255"/>
    <w:rsid w:val="006C32E7"/>
    <w:rsid w:val="006C4EA7"/>
    <w:rsid w:val="006C61D1"/>
    <w:rsid w:val="006C64EE"/>
    <w:rsid w:val="006C6F6C"/>
    <w:rsid w:val="006C7B0C"/>
    <w:rsid w:val="006D0A74"/>
    <w:rsid w:val="006D249A"/>
    <w:rsid w:val="006D49D2"/>
    <w:rsid w:val="006D4F97"/>
    <w:rsid w:val="006D5145"/>
    <w:rsid w:val="006D5442"/>
    <w:rsid w:val="006D78DA"/>
    <w:rsid w:val="006E1061"/>
    <w:rsid w:val="006E4C71"/>
    <w:rsid w:val="006E4E1A"/>
    <w:rsid w:val="006E5F86"/>
    <w:rsid w:val="006E6CDA"/>
    <w:rsid w:val="006F2D20"/>
    <w:rsid w:val="006F2EF2"/>
    <w:rsid w:val="006F34DD"/>
    <w:rsid w:val="006F3B04"/>
    <w:rsid w:val="006F3B29"/>
    <w:rsid w:val="006F4382"/>
    <w:rsid w:val="006F4797"/>
    <w:rsid w:val="006F5470"/>
    <w:rsid w:val="006F65D2"/>
    <w:rsid w:val="006F6A7E"/>
    <w:rsid w:val="006F6C5F"/>
    <w:rsid w:val="007002C5"/>
    <w:rsid w:val="00700AFE"/>
    <w:rsid w:val="007031CF"/>
    <w:rsid w:val="00703FB3"/>
    <w:rsid w:val="007043E6"/>
    <w:rsid w:val="0070588E"/>
    <w:rsid w:val="00705CA4"/>
    <w:rsid w:val="00706983"/>
    <w:rsid w:val="007073FA"/>
    <w:rsid w:val="00707DF0"/>
    <w:rsid w:val="0071050F"/>
    <w:rsid w:val="00711E1F"/>
    <w:rsid w:val="007134BB"/>
    <w:rsid w:val="007136CF"/>
    <w:rsid w:val="00713714"/>
    <w:rsid w:val="00714F42"/>
    <w:rsid w:val="007150C5"/>
    <w:rsid w:val="0071572E"/>
    <w:rsid w:val="00721186"/>
    <w:rsid w:val="007215FB"/>
    <w:rsid w:val="00721E2F"/>
    <w:rsid w:val="007224A4"/>
    <w:rsid w:val="00722CF0"/>
    <w:rsid w:val="0072508D"/>
    <w:rsid w:val="007261AB"/>
    <w:rsid w:val="0073030B"/>
    <w:rsid w:val="007367C4"/>
    <w:rsid w:val="007403A6"/>
    <w:rsid w:val="00741408"/>
    <w:rsid w:val="00741AA0"/>
    <w:rsid w:val="00742976"/>
    <w:rsid w:val="00743193"/>
    <w:rsid w:val="00743936"/>
    <w:rsid w:val="00750624"/>
    <w:rsid w:val="0075064D"/>
    <w:rsid w:val="00750A0C"/>
    <w:rsid w:val="00753FC9"/>
    <w:rsid w:val="007548DD"/>
    <w:rsid w:val="00762003"/>
    <w:rsid w:val="0076275B"/>
    <w:rsid w:val="0076478B"/>
    <w:rsid w:val="00764D55"/>
    <w:rsid w:val="00766327"/>
    <w:rsid w:val="0076672A"/>
    <w:rsid w:val="007722F3"/>
    <w:rsid w:val="00776548"/>
    <w:rsid w:val="007817FC"/>
    <w:rsid w:val="007823B8"/>
    <w:rsid w:val="00782764"/>
    <w:rsid w:val="00783CC0"/>
    <w:rsid w:val="00785FCD"/>
    <w:rsid w:val="00787079"/>
    <w:rsid w:val="00787EFC"/>
    <w:rsid w:val="00790CA0"/>
    <w:rsid w:val="007916DA"/>
    <w:rsid w:val="00792650"/>
    <w:rsid w:val="00793325"/>
    <w:rsid w:val="0079551E"/>
    <w:rsid w:val="00796835"/>
    <w:rsid w:val="00797211"/>
    <w:rsid w:val="00797307"/>
    <w:rsid w:val="007A1919"/>
    <w:rsid w:val="007A225A"/>
    <w:rsid w:val="007A31C2"/>
    <w:rsid w:val="007A48A3"/>
    <w:rsid w:val="007A633A"/>
    <w:rsid w:val="007A734B"/>
    <w:rsid w:val="007B36D1"/>
    <w:rsid w:val="007B5D80"/>
    <w:rsid w:val="007B6024"/>
    <w:rsid w:val="007C02BF"/>
    <w:rsid w:val="007C0E01"/>
    <w:rsid w:val="007C1F68"/>
    <w:rsid w:val="007C2CF9"/>
    <w:rsid w:val="007C5EC9"/>
    <w:rsid w:val="007C5F03"/>
    <w:rsid w:val="007D13F4"/>
    <w:rsid w:val="007D2F5A"/>
    <w:rsid w:val="007D7AE7"/>
    <w:rsid w:val="007E03D9"/>
    <w:rsid w:val="007E0A36"/>
    <w:rsid w:val="007E19DE"/>
    <w:rsid w:val="007E245A"/>
    <w:rsid w:val="007E334B"/>
    <w:rsid w:val="007E3921"/>
    <w:rsid w:val="007E5B4F"/>
    <w:rsid w:val="007E5E5F"/>
    <w:rsid w:val="007E7702"/>
    <w:rsid w:val="007E7BD7"/>
    <w:rsid w:val="007E7C85"/>
    <w:rsid w:val="007F1CE6"/>
    <w:rsid w:val="007F3046"/>
    <w:rsid w:val="007F48EE"/>
    <w:rsid w:val="007F7405"/>
    <w:rsid w:val="008007F4"/>
    <w:rsid w:val="0080169F"/>
    <w:rsid w:val="008021A5"/>
    <w:rsid w:val="0080376C"/>
    <w:rsid w:val="00805E7C"/>
    <w:rsid w:val="0080648D"/>
    <w:rsid w:val="00812288"/>
    <w:rsid w:val="0081329D"/>
    <w:rsid w:val="008132D7"/>
    <w:rsid w:val="00813BCF"/>
    <w:rsid w:val="008149B5"/>
    <w:rsid w:val="00814A6E"/>
    <w:rsid w:val="008155C7"/>
    <w:rsid w:val="008161C0"/>
    <w:rsid w:val="00816250"/>
    <w:rsid w:val="00816E2E"/>
    <w:rsid w:val="00820F00"/>
    <w:rsid w:val="008216E2"/>
    <w:rsid w:val="00826DA4"/>
    <w:rsid w:val="00830750"/>
    <w:rsid w:val="00832A31"/>
    <w:rsid w:val="008339B1"/>
    <w:rsid w:val="0083449E"/>
    <w:rsid w:val="008356F7"/>
    <w:rsid w:val="00837436"/>
    <w:rsid w:val="0084266C"/>
    <w:rsid w:val="00844037"/>
    <w:rsid w:val="00844878"/>
    <w:rsid w:val="008448DE"/>
    <w:rsid w:val="00847D20"/>
    <w:rsid w:val="008504BA"/>
    <w:rsid w:val="00850749"/>
    <w:rsid w:val="00850AEE"/>
    <w:rsid w:val="00851716"/>
    <w:rsid w:val="00851CB3"/>
    <w:rsid w:val="00853208"/>
    <w:rsid w:val="008559C2"/>
    <w:rsid w:val="008562F9"/>
    <w:rsid w:val="00860713"/>
    <w:rsid w:val="0086136D"/>
    <w:rsid w:val="00862473"/>
    <w:rsid w:val="008629F2"/>
    <w:rsid w:val="00867A7A"/>
    <w:rsid w:val="008708C3"/>
    <w:rsid w:val="008713CB"/>
    <w:rsid w:val="0087168B"/>
    <w:rsid w:val="008728BE"/>
    <w:rsid w:val="00873B82"/>
    <w:rsid w:val="00874A99"/>
    <w:rsid w:val="0087736F"/>
    <w:rsid w:val="00877CCC"/>
    <w:rsid w:val="00884274"/>
    <w:rsid w:val="00885AE8"/>
    <w:rsid w:val="008868DB"/>
    <w:rsid w:val="008901DE"/>
    <w:rsid w:val="00890B34"/>
    <w:rsid w:val="00891B97"/>
    <w:rsid w:val="00894A34"/>
    <w:rsid w:val="00894C05"/>
    <w:rsid w:val="008962B2"/>
    <w:rsid w:val="0089721A"/>
    <w:rsid w:val="008A0C18"/>
    <w:rsid w:val="008A118E"/>
    <w:rsid w:val="008A15BC"/>
    <w:rsid w:val="008A2286"/>
    <w:rsid w:val="008A5063"/>
    <w:rsid w:val="008A54DF"/>
    <w:rsid w:val="008B00DD"/>
    <w:rsid w:val="008B02B1"/>
    <w:rsid w:val="008B0EDE"/>
    <w:rsid w:val="008B0F7E"/>
    <w:rsid w:val="008B17F4"/>
    <w:rsid w:val="008B2A01"/>
    <w:rsid w:val="008B3AD9"/>
    <w:rsid w:val="008B3F79"/>
    <w:rsid w:val="008B3FBE"/>
    <w:rsid w:val="008B4AC1"/>
    <w:rsid w:val="008B5155"/>
    <w:rsid w:val="008B5C1C"/>
    <w:rsid w:val="008B7049"/>
    <w:rsid w:val="008B7EC8"/>
    <w:rsid w:val="008C023D"/>
    <w:rsid w:val="008C2CFB"/>
    <w:rsid w:val="008C33A3"/>
    <w:rsid w:val="008C3D37"/>
    <w:rsid w:val="008C53B7"/>
    <w:rsid w:val="008C58EC"/>
    <w:rsid w:val="008C58F8"/>
    <w:rsid w:val="008C6002"/>
    <w:rsid w:val="008C6285"/>
    <w:rsid w:val="008C6844"/>
    <w:rsid w:val="008C7F4C"/>
    <w:rsid w:val="008D31AA"/>
    <w:rsid w:val="008D535D"/>
    <w:rsid w:val="008E3EA6"/>
    <w:rsid w:val="008E4698"/>
    <w:rsid w:val="008E53E8"/>
    <w:rsid w:val="008E5C45"/>
    <w:rsid w:val="008E6D96"/>
    <w:rsid w:val="008E6FC4"/>
    <w:rsid w:val="008F1F2F"/>
    <w:rsid w:val="008F2425"/>
    <w:rsid w:val="008F3FEF"/>
    <w:rsid w:val="00901717"/>
    <w:rsid w:val="00901825"/>
    <w:rsid w:val="009018BE"/>
    <w:rsid w:val="00902C6E"/>
    <w:rsid w:val="00902D59"/>
    <w:rsid w:val="0090331C"/>
    <w:rsid w:val="009050CB"/>
    <w:rsid w:val="00906343"/>
    <w:rsid w:val="00906803"/>
    <w:rsid w:val="00907DF1"/>
    <w:rsid w:val="00910635"/>
    <w:rsid w:val="00911D1B"/>
    <w:rsid w:val="00912F7E"/>
    <w:rsid w:val="00913153"/>
    <w:rsid w:val="00913BA8"/>
    <w:rsid w:val="009144C8"/>
    <w:rsid w:val="00916197"/>
    <w:rsid w:val="00916C17"/>
    <w:rsid w:val="00916EA9"/>
    <w:rsid w:val="00917179"/>
    <w:rsid w:val="00920892"/>
    <w:rsid w:val="00921122"/>
    <w:rsid w:val="00922821"/>
    <w:rsid w:val="009342DF"/>
    <w:rsid w:val="00935782"/>
    <w:rsid w:val="00936710"/>
    <w:rsid w:val="00941522"/>
    <w:rsid w:val="009426EC"/>
    <w:rsid w:val="009432BA"/>
    <w:rsid w:val="009439ED"/>
    <w:rsid w:val="00943BA8"/>
    <w:rsid w:val="00945494"/>
    <w:rsid w:val="009506A3"/>
    <w:rsid w:val="00950E4A"/>
    <w:rsid w:val="0095116E"/>
    <w:rsid w:val="00952B9D"/>
    <w:rsid w:val="0095505C"/>
    <w:rsid w:val="00955143"/>
    <w:rsid w:val="00956C23"/>
    <w:rsid w:val="0095740F"/>
    <w:rsid w:val="009578BA"/>
    <w:rsid w:val="00961A9D"/>
    <w:rsid w:val="009621CF"/>
    <w:rsid w:val="009623F8"/>
    <w:rsid w:val="009639E0"/>
    <w:rsid w:val="009705AD"/>
    <w:rsid w:val="00974048"/>
    <w:rsid w:val="00975ED6"/>
    <w:rsid w:val="00981781"/>
    <w:rsid w:val="00982915"/>
    <w:rsid w:val="009836F9"/>
    <w:rsid w:val="0098382D"/>
    <w:rsid w:val="00983D77"/>
    <w:rsid w:val="009846DB"/>
    <w:rsid w:val="009865F2"/>
    <w:rsid w:val="009938A3"/>
    <w:rsid w:val="0099521E"/>
    <w:rsid w:val="00995276"/>
    <w:rsid w:val="00996ABD"/>
    <w:rsid w:val="009A01A1"/>
    <w:rsid w:val="009A2892"/>
    <w:rsid w:val="009A33E4"/>
    <w:rsid w:val="009A5548"/>
    <w:rsid w:val="009A5E9F"/>
    <w:rsid w:val="009A60BC"/>
    <w:rsid w:val="009A644A"/>
    <w:rsid w:val="009A6540"/>
    <w:rsid w:val="009B0356"/>
    <w:rsid w:val="009B1ABB"/>
    <w:rsid w:val="009B42FD"/>
    <w:rsid w:val="009B4E3F"/>
    <w:rsid w:val="009B5CB6"/>
    <w:rsid w:val="009B5FF1"/>
    <w:rsid w:val="009C16F5"/>
    <w:rsid w:val="009C2263"/>
    <w:rsid w:val="009C3507"/>
    <w:rsid w:val="009C5192"/>
    <w:rsid w:val="009C61AE"/>
    <w:rsid w:val="009D0047"/>
    <w:rsid w:val="009D0A80"/>
    <w:rsid w:val="009D246F"/>
    <w:rsid w:val="009D3AEC"/>
    <w:rsid w:val="009D3BE5"/>
    <w:rsid w:val="009D5F1C"/>
    <w:rsid w:val="009D72DB"/>
    <w:rsid w:val="009E0A27"/>
    <w:rsid w:val="009E2840"/>
    <w:rsid w:val="009E3744"/>
    <w:rsid w:val="009E40E3"/>
    <w:rsid w:val="009E45A6"/>
    <w:rsid w:val="009E4B1F"/>
    <w:rsid w:val="009E743B"/>
    <w:rsid w:val="009E7688"/>
    <w:rsid w:val="009F1C4D"/>
    <w:rsid w:val="009F2751"/>
    <w:rsid w:val="009F3445"/>
    <w:rsid w:val="009F346F"/>
    <w:rsid w:val="009F3691"/>
    <w:rsid w:val="009F398B"/>
    <w:rsid w:val="009F70D9"/>
    <w:rsid w:val="009F71FD"/>
    <w:rsid w:val="009F7E0F"/>
    <w:rsid w:val="00A013F2"/>
    <w:rsid w:val="00A02F80"/>
    <w:rsid w:val="00A02FD4"/>
    <w:rsid w:val="00A0388E"/>
    <w:rsid w:val="00A04E04"/>
    <w:rsid w:val="00A052CA"/>
    <w:rsid w:val="00A07AC3"/>
    <w:rsid w:val="00A1296D"/>
    <w:rsid w:val="00A12BF8"/>
    <w:rsid w:val="00A140BC"/>
    <w:rsid w:val="00A14894"/>
    <w:rsid w:val="00A154DA"/>
    <w:rsid w:val="00A165DE"/>
    <w:rsid w:val="00A166B1"/>
    <w:rsid w:val="00A16ED4"/>
    <w:rsid w:val="00A2044E"/>
    <w:rsid w:val="00A21DCD"/>
    <w:rsid w:val="00A21FD0"/>
    <w:rsid w:val="00A22654"/>
    <w:rsid w:val="00A232BD"/>
    <w:rsid w:val="00A24105"/>
    <w:rsid w:val="00A275A3"/>
    <w:rsid w:val="00A30C46"/>
    <w:rsid w:val="00A30F36"/>
    <w:rsid w:val="00A3106F"/>
    <w:rsid w:val="00A373FC"/>
    <w:rsid w:val="00A41319"/>
    <w:rsid w:val="00A4262E"/>
    <w:rsid w:val="00A4649B"/>
    <w:rsid w:val="00A477CE"/>
    <w:rsid w:val="00A5000E"/>
    <w:rsid w:val="00A539BD"/>
    <w:rsid w:val="00A5416F"/>
    <w:rsid w:val="00A54FA0"/>
    <w:rsid w:val="00A571EA"/>
    <w:rsid w:val="00A67176"/>
    <w:rsid w:val="00A73880"/>
    <w:rsid w:val="00A73D5B"/>
    <w:rsid w:val="00A766FC"/>
    <w:rsid w:val="00A77E96"/>
    <w:rsid w:val="00A81911"/>
    <w:rsid w:val="00A81F73"/>
    <w:rsid w:val="00A82045"/>
    <w:rsid w:val="00A8446C"/>
    <w:rsid w:val="00A853A2"/>
    <w:rsid w:val="00A8550C"/>
    <w:rsid w:val="00A86451"/>
    <w:rsid w:val="00A86D73"/>
    <w:rsid w:val="00A902F5"/>
    <w:rsid w:val="00A907F4"/>
    <w:rsid w:val="00A925EA"/>
    <w:rsid w:val="00A9312A"/>
    <w:rsid w:val="00A9352F"/>
    <w:rsid w:val="00A9373D"/>
    <w:rsid w:val="00AA40F5"/>
    <w:rsid w:val="00AA451C"/>
    <w:rsid w:val="00AA5C23"/>
    <w:rsid w:val="00AA7C73"/>
    <w:rsid w:val="00AB06C6"/>
    <w:rsid w:val="00AB0DCC"/>
    <w:rsid w:val="00AB18B4"/>
    <w:rsid w:val="00AB1963"/>
    <w:rsid w:val="00AB1EB6"/>
    <w:rsid w:val="00AB54EC"/>
    <w:rsid w:val="00AB606A"/>
    <w:rsid w:val="00AB60DC"/>
    <w:rsid w:val="00AB6FBE"/>
    <w:rsid w:val="00AC3A9C"/>
    <w:rsid w:val="00AC480F"/>
    <w:rsid w:val="00AC6DBE"/>
    <w:rsid w:val="00AC7D63"/>
    <w:rsid w:val="00AD16E6"/>
    <w:rsid w:val="00AD2A93"/>
    <w:rsid w:val="00AD40EC"/>
    <w:rsid w:val="00AD4742"/>
    <w:rsid w:val="00AD55B6"/>
    <w:rsid w:val="00AD5924"/>
    <w:rsid w:val="00AD6837"/>
    <w:rsid w:val="00AD71BD"/>
    <w:rsid w:val="00AE0938"/>
    <w:rsid w:val="00AE25A5"/>
    <w:rsid w:val="00AE2A14"/>
    <w:rsid w:val="00AE3F37"/>
    <w:rsid w:val="00AE4AB0"/>
    <w:rsid w:val="00AE5E43"/>
    <w:rsid w:val="00AE5EB0"/>
    <w:rsid w:val="00AE647E"/>
    <w:rsid w:val="00AE694F"/>
    <w:rsid w:val="00AE6C9C"/>
    <w:rsid w:val="00AF2CA5"/>
    <w:rsid w:val="00AF2F63"/>
    <w:rsid w:val="00AF4D33"/>
    <w:rsid w:val="00AF5931"/>
    <w:rsid w:val="00B00636"/>
    <w:rsid w:val="00B01467"/>
    <w:rsid w:val="00B022B1"/>
    <w:rsid w:val="00B049B3"/>
    <w:rsid w:val="00B060A3"/>
    <w:rsid w:val="00B06ECD"/>
    <w:rsid w:val="00B07BCF"/>
    <w:rsid w:val="00B112B1"/>
    <w:rsid w:val="00B13D06"/>
    <w:rsid w:val="00B14230"/>
    <w:rsid w:val="00B15003"/>
    <w:rsid w:val="00B15CBC"/>
    <w:rsid w:val="00B16514"/>
    <w:rsid w:val="00B17073"/>
    <w:rsid w:val="00B22CFA"/>
    <w:rsid w:val="00B23A30"/>
    <w:rsid w:val="00B26C1F"/>
    <w:rsid w:val="00B303F2"/>
    <w:rsid w:val="00B30597"/>
    <w:rsid w:val="00B30812"/>
    <w:rsid w:val="00B30C83"/>
    <w:rsid w:val="00B33D3E"/>
    <w:rsid w:val="00B34185"/>
    <w:rsid w:val="00B34E90"/>
    <w:rsid w:val="00B355A3"/>
    <w:rsid w:val="00B379D5"/>
    <w:rsid w:val="00B379DD"/>
    <w:rsid w:val="00B37ACC"/>
    <w:rsid w:val="00B41260"/>
    <w:rsid w:val="00B41A79"/>
    <w:rsid w:val="00B47512"/>
    <w:rsid w:val="00B507FC"/>
    <w:rsid w:val="00B50C19"/>
    <w:rsid w:val="00B51129"/>
    <w:rsid w:val="00B51A96"/>
    <w:rsid w:val="00B54109"/>
    <w:rsid w:val="00B545D4"/>
    <w:rsid w:val="00B55249"/>
    <w:rsid w:val="00B5539F"/>
    <w:rsid w:val="00B57E18"/>
    <w:rsid w:val="00B61BEB"/>
    <w:rsid w:val="00B61E0F"/>
    <w:rsid w:val="00B6207F"/>
    <w:rsid w:val="00B64322"/>
    <w:rsid w:val="00B64EC4"/>
    <w:rsid w:val="00B65375"/>
    <w:rsid w:val="00B6602B"/>
    <w:rsid w:val="00B67E53"/>
    <w:rsid w:val="00B7102B"/>
    <w:rsid w:val="00B71879"/>
    <w:rsid w:val="00B71C54"/>
    <w:rsid w:val="00B7222B"/>
    <w:rsid w:val="00B731AE"/>
    <w:rsid w:val="00B75380"/>
    <w:rsid w:val="00B75586"/>
    <w:rsid w:val="00B76503"/>
    <w:rsid w:val="00B811DB"/>
    <w:rsid w:val="00B813E0"/>
    <w:rsid w:val="00B852C2"/>
    <w:rsid w:val="00B868B1"/>
    <w:rsid w:val="00B901F3"/>
    <w:rsid w:val="00B93E7F"/>
    <w:rsid w:val="00B94049"/>
    <w:rsid w:val="00B94764"/>
    <w:rsid w:val="00B95FD5"/>
    <w:rsid w:val="00B97EDA"/>
    <w:rsid w:val="00BA2E01"/>
    <w:rsid w:val="00BA39E2"/>
    <w:rsid w:val="00BA7F17"/>
    <w:rsid w:val="00BB1B17"/>
    <w:rsid w:val="00BB1CE1"/>
    <w:rsid w:val="00BB2DA6"/>
    <w:rsid w:val="00BB2E5A"/>
    <w:rsid w:val="00BB302C"/>
    <w:rsid w:val="00BB307C"/>
    <w:rsid w:val="00BB705D"/>
    <w:rsid w:val="00BC0145"/>
    <w:rsid w:val="00BC1A0F"/>
    <w:rsid w:val="00BC5C8E"/>
    <w:rsid w:val="00BC63F9"/>
    <w:rsid w:val="00BC74A5"/>
    <w:rsid w:val="00BC7D45"/>
    <w:rsid w:val="00BD1A03"/>
    <w:rsid w:val="00BD278A"/>
    <w:rsid w:val="00BD35ED"/>
    <w:rsid w:val="00BD4CE7"/>
    <w:rsid w:val="00BD4DE7"/>
    <w:rsid w:val="00BD73B0"/>
    <w:rsid w:val="00BD795D"/>
    <w:rsid w:val="00BE0534"/>
    <w:rsid w:val="00BE0838"/>
    <w:rsid w:val="00BE0D43"/>
    <w:rsid w:val="00BE2E5A"/>
    <w:rsid w:val="00BE38CF"/>
    <w:rsid w:val="00BE3FD7"/>
    <w:rsid w:val="00BE7655"/>
    <w:rsid w:val="00BF1181"/>
    <w:rsid w:val="00BF35FA"/>
    <w:rsid w:val="00BF3BDC"/>
    <w:rsid w:val="00BF40F5"/>
    <w:rsid w:val="00BF430A"/>
    <w:rsid w:val="00BF5A7D"/>
    <w:rsid w:val="00C0044F"/>
    <w:rsid w:val="00C01435"/>
    <w:rsid w:val="00C01717"/>
    <w:rsid w:val="00C0180C"/>
    <w:rsid w:val="00C022A2"/>
    <w:rsid w:val="00C02CE3"/>
    <w:rsid w:val="00C04651"/>
    <w:rsid w:val="00C07BA2"/>
    <w:rsid w:val="00C105EE"/>
    <w:rsid w:val="00C10AAD"/>
    <w:rsid w:val="00C11448"/>
    <w:rsid w:val="00C11FB3"/>
    <w:rsid w:val="00C12DDF"/>
    <w:rsid w:val="00C14D84"/>
    <w:rsid w:val="00C14FE6"/>
    <w:rsid w:val="00C172A0"/>
    <w:rsid w:val="00C17B40"/>
    <w:rsid w:val="00C22497"/>
    <w:rsid w:val="00C22AE6"/>
    <w:rsid w:val="00C23033"/>
    <w:rsid w:val="00C23733"/>
    <w:rsid w:val="00C264D5"/>
    <w:rsid w:val="00C26549"/>
    <w:rsid w:val="00C30D91"/>
    <w:rsid w:val="00C30F26"/>
    <w:rsid w:val="00C3193F"/>
    <w:rsid w:val="00C31B9C"/>
    <w:rsid w:val="00C31CCB"/>
    <w:rsid w:val="00C351CE"/>
    <w:rsid w:val="00C37E7A"/>
    <w:rsid w:val="00C40855"/>
    <w:rsid w:val="00C4158B"/>
    <w:rsid w:val="00C44F67"/>
    <w:rsid w:val="00C47F6E"/>
    <w:rsid w:val="00C505B8"/>
    <w:rsid w:val="00C522BD"/>
    <w:rsid w:val="00C53361"/>
    <w:rsid w:val="00C5373C"/>
    <w:rsid w:val="00C54296"/>
    <w:rsid w:val="00C54668"/>
    <w:rsid w:val="00C552DA"/>
    <w:rsid w:val="00C55762"/>
    <w:rsid w:val="00C572D9"/>
    <w:rsid w:val="00C575D5"/>
    <w:rsid w:val="00C603B9"/>
    <w:rsid w:val="00C633C2"/>
    <w:rsid w:val="00C64895"/>
    <w:rsid w:val="00C64DD5"/>
    <w:rsid w:val="00C67272"/>
    <w:rsid w:val="00C70281"/>
    <w:rsid w:val="00C71583"/>
    <w:rsid w:val="00C72461"/>
    <w:rsid w:val="00C72CC2"/>
    <w:rsid w:val="00C72FB7"/>
    <w:rsid w:val="00C73F8F"/>
    <w:rsid w:val="00C75B80"/>
    <w:rsid w:val="00C76251"/>
    <w:rsid w:val="00C766DF"/>
    <w:rsid w:val="00C77C5D"/>
    <w:rsid w:val="00C8607D"/>
    <w:rsid w:val="00C863A7"/>
    <w:rsid w:val="00C870C2"/>
    <w:rsid w:val="00C90404"/>
    <w:rsid w:val="00C90515"/>
    <w:rsid w:val="00C91260"/>
    <w:rsid w:val="00C9378B"/>
    <w:rsid w:val="00C962CC"/>
    <w:rsid w:val="00CA34B5"/>
    <w:rsid w:val="00CA68C5"/>
    <w:rsid w:val="00CB4DF7"/>
    <w:rsid w:val="00CB53BE"/>
    <w:rsid w:val="00CB57F7"/>
    <w:rsid w:val="00CC1293"/>
    <w:rsid w:val="00CC1974"/>
    <w:rsid w:val="00CC1B0C"/>
    <w:rsid w:val="00CC344C"/>
    <w:rsid w:val="00CC66CB"/>
    <w:rsid w:val="00CD3061"/>
    <w:rsid w:val="00CD314D"/>
    <w:rsid w:val="00CD31C9"/>
    <w:rsid w:val="00CD4460"/>
    <w:rsid w:val="00CD5B5E"/>
    <w:rsid w:val="00CD73FA"/>
    <w:rsid w:val="00CD7722"/>
    <w:rsid w:val="00CD7A44"/>
    <w:rsid w:val="00CD7AE0"/>
    <w:rsid w:val="00CE0F60"/>
    <w:rsid w:val="00CE2B4A"/>
    <w:rsid w:val="00CE3F38"/>
    <w:rsid w:val="00CE4CE6"/>
    <w:rsid w:val="00CE54C2"/>
    <w:rsid w:val="00CE79C3"/>
    <w:rsid w:val="00CF0654"/>
    <w:rsid w:val="00CF0FF1"/>
    <w:rsid w:val="00CF1F5B"/>
    <w:rsid w:val="00CF590E"/>
    <w:rsid w:val="00CF6C23"/>
    <w:rsid w:val="00D00C5A"/>
    <w:rsid w:val="00D0100D"/>
    <w:rsid w:val="00D025D4"/>
    <w:rsid w:val="00D03C51"/>
    <w:rsid w:val="00D03E8A"/>
    <w:rsid w:val="00D041B1"/>
    <w:rsid w:val="00D05F66"/>
    <w:rsid w:val="00D069F4"/>
    <w:rsid w:val="00D1044E"/>
    <w:rsid w:val="00D10ED1"/>
    <w:rsid w:val="00D1493E"/>
    <w:rsid w:val="00D20E81"/>
    <w:rsid w:val="00D22BE9"/>
    <w:rsid w:val="00D22FE7"/>
    <w:rsid w:val="00D232FD"/>
    <w:rsid w:val="00D23C85"/>
    <w:rsid w:val="00D2512F"/>
    <w:rsid w:val="00D25B8E"/>
    <w:rsid w:val="00D26BC3"/>
    <w:rsid w:val="00D27E30"/>
    <w:rsid w:val="00D30623"/>
    <w:rsid w:val="00D30E02"/>
    <w:rsid w:val="00D32AFF"/>
    <w:rsid w:val="00D331E4"/>
    <w:rsid w:val="00D359B1"/>
    <w:rsid w:val="00D364FF"/>
    <w:rsid w:val="00D37379"/>
    <w:rsid w:val="00D37A61"/>
    <w:rsid w:val="00D40241"/>
    <w:rsid w:val="00D420EC"/>
    <w:rsid w:val="00D43BE7"/>
    <w:rsid w:val="00D46F4F"/>
    <w:rsid w:val="00D47B63"/>
    <w:rsid w:val="00D47B99"/>
    <w:rsid w:val="00D5204F"/>
    <w:rsid w:val="00D53C68"/>
    <w:rsid w:val="00D5448E"/>
    <w:rsid w:val="00D560FF"/>
    <w:rsid w:val="00D56C13"/>
    <w:rsid w:val="00D60328"/>
    <w:rsid w:val="00D6238B"/>
    <w:rsid w:val="00D623F5"/>
    <w:rsid w:val="00D6308E"/>
    <w:rsid w:val="00D6366A"/>
    <w:rsid w:val="00D65046"/>
    <w:rsid w:val="00D665BC"/>
    <w:rsid w:val="00D71EC7"/>
    <w:rsid w:val="00D75508"/>
    <w:rsid w:val="00D80076"/>
    <w:rsid w:val="00D8034C"/>
    <w:rsid w:val="00D80512"/>
    <w:rsid w:val="00D8161F"/>
    <w:rsid w:val="00D81EC2"/>
    <w:rsid w:val="00D8227C"/>
    <w:rsid w:val="00D849F7"/>
    <w:rsid w:val="00D85A68"/>
    <w:rsid w:val="00D85F98"/>
    <w:rsid w:val="00D873CF"/>
    <w:rsid w:val="00D9047E"/>
    <w:rsid w:val="00D90854"/>
    <w:rsid w:val="00D91B1A"/>
    <w:rsid w:val="00D91CC5"/>
    <w:rsid w:val="00D91FED"/>
    <w:rsid w:val="00D93941"/>
    <w:rsid w:val="00D9564D"/>
    <w:rsid w:val="00D9580B"/>
    <w:rsid w:val="00D97111"/>
    <w:rsid w:val="00D97BF1"/>
    <w:rsid w:val="00D97EDD"/>
    <w:rsid w:val="00DA00CE"/>
    <w:rsid w:val="00DA0664"/>
    <w:rsid w:val="00DA1553"/>
    <w:rsid w:val="00DA1ED8"/>
    <w:rsid w:val="00DA2AF3"/>
    <w:rsid w:val="00DA303A"/>
    <w:rsid w:val="00DA562F"/>
    <w:rsid w:val="00DA73EB"/>
    <w:rsid w:val="00DB137F"/>
    <w:rsid w:val="00DB1B35"/>
    <w:rsid w:val="00DB5EF6"/>
    <w:rsid w:val="00DB6C16"/>
    <w:rsid w:val="00DB79CE"/>
    <w:rsid w:val="00DC084B"/>
    <w:rsid w:val="00DC14FD"/>
    <w:rsid w:val="00DC1876"/>
    <w:rsid w:val="00DC4162"/>
    <w:rsid w:val="00DC7C47"/>
    <w:rsid w:val="00DD12A1"/>
    <w:rsid w:val="00DD1FE2"/>
    <w:rsid w:val="00DD2447"/>
    <w:rsid w:val="00DD3B29"/>
    <w:rsid w:val="00DD41B6"/>
    <w:rsid w:val="00DD44B8"/>
    <w:rsid w:val="00DE009E"/>
    <w:rsid w:val="00DE0484"/>
    <w:rsid w:val="00DE0DAE"/>
    <w:rsid w:val="00DE29CA"/>
    <w:rsid w:val="00DE4488"/>
    <w:rsid w:val="00DE5432"/>
    <w:rsid w:val="00DE5937"/>
    <w:rsid w:val="00DF041D"/>
    <w:rsid w:val="00DF23B5"/>
    <w:rsid w:val="00DF3FE6"/>
    <w:rsid w:val="00DF48FA"/>
    <w:rsid w:val="00DF4F9F"/>
    <w:rsid w:val="00DF5AD3"/>
    <w:rsid w:val="00E00B56"/>
    <w:rsid w:val="00E01753"/>
    <w:rsid w:val="00E03D2A"/>
    <w:rsid w:val="00E04B84"/>
    <w:rsid w:val="00E07073"/>
    <w:rsid w:val="00E07188"/>
    <w:rsid w:val="00E1159D"/>
    <w:rsid w:val="00E11B94"/>
    <w:rsid w:val="00E12181"/>
    <w:rsid w:val="00E12656"/>
    <w:rsid w:val="00E13398"/>
    <w:rsid w:val="00E13598"/>
    <w:rsid w:val="00E14519"/>
    <w:rsid w:val="00E156E7"/>
    <w:rsid w:val="00E163E8"/>
    <w:rsid w:val="00E232E6"/>
    <w:rsid w:val="00E24332"/>
    <w:rsid w:val="00E25410"/>
    <w:rsid w:val="00E26D66"/>
    <w:rsid w:val="00E304C1"/>
    <w:rsid w:val="00E3166B"/>
    <w:rsid w:val="00E33822"/>
    <w:rsid w:val="00E33EC8"/>
    <w:rsid w:val="00E42A6A"/>
    <w:rsid w:val="00E43710"/>
    <w:rsid w:val="00E44079"/>
    <w:rsid w:val="00E4443E"/>
    <w:rsid w:val="00E44E05"/>
    <w:rsid w:val="00E4587C"/>
    <w:rsid w:val="00E45BBC"/>
    <w:rsid w:val="00E51E25"/>
    <w:rsid w:val="00E54289"/>
    <w:rsid w:val="00E54FB6"/>
    <w:rsid w:val="00E62278"/>
    <w:rsid w:val="00E62EB0"/>
    <w:rsid w:val="00E63326"/>
    <w:rsid w:val="00E63366"/>
    <w:rsid w:val="00E637E7"/>
    <w:rsid w:val="00E70491"/>
    <w:rsid w:val="00E7074A"/>
    <w:rsid w:val="00E70F01"/>
    <w:rsid w:val="00E74581"/>
    <w:rsid w:val="00E752C3"/>
    <w:rsid w:val="00E754E7"/>
    <w:rsid w:val="00E75992"/>
    <w:rsid w:val="00E77AFD"/>
    <w:rsid w:val="00E80CC5"/>
    <w:rsid w:val="00E81CA5"/>
    <w:rsid w:val="00E83AF2"/>
    <w:rsid w:val="00E852DB"/>
    <w:rsid w:val="00E865C8"/>
    <w:rsid w:val="00E868D6"/>
    <w:rsid w:val="00E86D7E"/>
    <w:rsid w:val="00E9160A"/>
    <w:rsid w:val="00E917DB"/>
    <w:rsid w:val="00E91C39"/>
    <w:rsid w:val="00E92508"/>
    <w:rsid w:val="00E926BC"/>
    <w:rsid w:val="00E9302C"/>
    <w:rsid w:val="00E94F26"/>
    <w:rsid w:val="00E952F3"/>
    <w:rsid w:val="00E965E8"/>
    <w:rsid w:val="00E97FAA"/>
    <w:rsid w:val="00EA23E5"/>
    <w:rsid w:val="00EA29AF"/>
    <w:rsid w:val="00EA2F73"/>
    <w:rsid w:val="00EA3A98"/>
    <w:rsid w:val="00EA7AE9"/>
    <w:rsid w:val="00EA7DAE"/>
    <w:rsid w:val="00EB014C"/>
    <w:rsid w:val="00EB0B71"/>
    <w:rsid w:val="00EB238A"/>
    <w:rsid w:val="00EB2BFC"/>
    <w:rsid w:val="00EB5B8D"/>
    <w:rsid w:val="00EB6C92"/>
    <w:rsid w:val="00EB77EC"/>
    <w:rsid w:val="00EB7835"/>
    <w:rsid w:val="00EC0885"/>
    <w:rsid w:val="00EC0CEB"/>
    <w:rsid w:val="00EC138E"/>
    <w:rsid w:val="00EC142C"/>
    <w:rsid w:val="00EC14CA"/>
    <w:rsid w:val="00EC3CA4"/>
    <w:rsid w:val="00EC4168"/>
    <w:rsid w:val="00EC61C7"/>
    <w:rsid w:val="00EC6276"/>
    <w:rsid w:val="00ED0FDA"/>
    <w:rsid w:val="00ED132F"/>
    <w:rsid w:val="00ED336A"/>
    <w:rsid w:val="00ED467D"/>
    <w:rsid w:val="00ED47BF"/>
    <w:rsid w:val="00ED501E"/>
    <w:rsid w:val="00ED514D"/>
    <w:rsid w:val="00ED60CF"/>
    <w:rsid w:val="00ED78DB"/>
    <w:rsid w:val="00ED7E82"/>
    <w:rsid w:val="00EE036E"/>
    <w:rsid w:val="00EE1DB3"/>
    <w:rsid w:val="00EE3450"/>
    <w:rsid w:val="00EE52E3"/>
    <w:rsid w:val="00EE537E"/>
    <w:rsid w:val="00EE5555"/>
    <w:rsid w:val="00EE70D0"/>
    <w:rsid w:val="00EE71FC"/>
    <w:rsid w:val="00EF0724"/>
    <w:rsid w:val="00EF0E9C"/>
    <w:rsid w:val="00EF1263"/>
    <w:rsid w:val="00EF2275"/>
    <w:rsid w:val="00EF3833"/>
    <w:rsid w:val="00EF5DDD"/>
    <w:rsid w:val="00F00706"/>
    <w:rsid w:val="00F013E0"/>
    <w:rsid w:val="00F01877"/>
    <w:rsid w:val="00F03F15"/>
    <w:rsid w:val="00F05341"/>
    <w:rsid w:val="00F075D4"/>
    <w:rsid w:val="00F07F9C"/>
    <w:rsid w:val="00F105A1"/>
    <w:rsid w:val="00F12250"/>
    <w:rsid w:val="00F12746"/>
    <w:rsid w:val="00F12AB0"/>
    <w:rsid w:val="00F140F4"/>
    <w:rsid w:val="00F144A8"/>
    <w:rsid w:val="00F15EE8"/>
    <w:rsid w:val="00F160D7"/>
    <w:rsid w:val="00F16BB8"/>
    <w:rsid w:val="00F268E3"/>
    <w:rsid w:val="00F271F0"/>
    <w:rsid w:val="00F31A07"/>
    <w:rsid w:val="00F32033"/>
    <w:rsid w:val="00F340EA"/>
    <w:rsid w:val="00F34FCD"/>
    <w:rsid w:val="00F351A0"/>
    <w:rsid w:val="00F35654"/>
    <w:rsid w:val="00F36099"/>
    <w:rsid w:val="00F36DF6"/>
    <w:rsid w:val="00F36EE7"/>
    <w:rsid w:val="00F42DFF"/>
    <w:rsid w:val="00F434D6"/>
    <w:rsid w:val="00F45975"/>
    <w:rsid w:val="00F45E8C"/>
    <w:rsid w:val="00F46973"/>
    <w:rsid w:val="00F47276"/>
    <w:rsid w:val="00F51AA3"/>
    <w:rsid w:val="00F51E99"/>
    <w:rsid w:val="00F5333D"/>
    <w:rsid w:val="00F5486B"/>
    <w:rsid w:val="00F551E9"/>
    <w:rsid w:val="00F554C5"/>
    <w:rsid w:val="00F5595B"/>
    <w:rsid w:val="00F55F83"/>
    <w:rsid w:val="00F626E3"/>
    <w:rsid w:val="00F63E29"/>
    <w:rsid w:val="00F6484A"/>
    <w:rsid w:val="00F65655"/>
    <w:rsid w:val="00F66343"/>
    <w:rsid w:val="00F66A1F"/>
    <w:rsid w:val="00F67099"/>
    <w:rsid w:val="00F71415"/>
    <w:rsid w:val="00F72DCF"/>
    <w:rsid w:val="00F72FA5"/>
    <w:rsid w:val="00F742E2"/>
    <w:rsid w:val="00F74BBE"/>
    <w:rsid w:val="00F75259"/>
    <w:rsid w:val="00F760E0"/>
    <w:rsid w:val="00F76D06"/>
    <w:rsid w:val="00F80982"/>
    <w:rsid w:val="00F82A37"/>
    <w:rsid w:val="00F84363"/>
    <w:rsid w:val="00F845FC"/>
    <w:rsid w:val="00F85597"/>
    <w:rsid w:val="00F86B60"/>
    <w:rsid w:val="00F871A0"/>
    <w:rsid w:val="00F876C5"/>
    <w:rsid w:val="00F91C12"/>
    <w:rsid w:val="00F92A23"/>
    <w:rsid w:val="00F9434C"/>
    <w:rsid w:val="00F954F1"/>
    <w:rsid w:val="00F957B7"/>
    <w:rsid w:val="00F95D84"/>
    <w:rsid w:val="00F96286"/>
    <w:rsid w:val="00FA1E94"/>
    <w:rsid w:val="00FA3513"/>
    <w:rsid w:val="00FA3BEA"/>
    <w:rsid w:val="00FA5105"/>
    <w:rsid w:val="00FA52E6"/>
    <w:rsid w:val="00FA5577"/>
    <w:rsid w:val="00FA6CAC"/>
    <w:rsid w:val="00FA72D0"/>
    <w:rsid w:val="00FB12E9"/>
    <w:rsid w:val="00FB31DB"/>
    <w:rsid w:val="00FB35BE"/>
    <w:rsid w:val="00FB40D9"/>
    <w:rsid w:val="00FB5A78"/>
    <w:rsid w:val="00FB650C"/>
    <w:rsid w:val="00FB66E0"/>
    <w:rsid w:val="00FC1A4F"/>
    <w:rsid w:val="00FC1F92"/>
    <w:rsid w:val="00FC33D2"/>
    <w:rsid w:val="00FC3708"/>
    <w:rsid w:val="00FC453F"/>
    <w:rsid w:val="00FC53A0"/>
    <w:rsid w:val="00FC5776"/>
    <w:rsid w:val="00FC6564"/>
    <w:rsid w:val="00FC68B7"/>
    <w:rsid w:val="00FC6A22"/>
    <w:rsid w:val="00FD1615"/>
    <w:rsid w:val="00FD1A84"/>
    <w:rsid w:val="00FD4212"/>
    <w:rsid w:val="00FD59FC"/>
    <w:rsid w:val="00FD5E4D"/>
    <w:rsid w:val="00FE2A7D"/>
    <w:rsid w:val="00FE2BA4"/>
    <w:rsid w:val="00FE35AA"/>
    <w:rsid w:val="00FE4B90"/>
    <w:rsid w:val="00FE4E26"/>
    <w:rsid w:val="00FE5FAC"/>
    <w:rsid w:val="00FE619A"/>
    <w:rsid w:val="00FE679F"/>
    <w:rsid w:val="00FE6C6A"/>
    <w:rsid w:val="00FE7247"/>
    <w:rsid w:val="00FF0717"/>
    <w:rsid w:val="00FF18B7"/>
    <w:rsid w:val="00FF41D7"/>
    <w:rsid w:val="00FF41DC"/>
    <w:rsid w:val="00FF4489"/>
    <w:rsid w:val="00FF4C1C"/>
    <w:rsid w:val="00FF52AF"/>
    <w:rsid w:val="00FF5ABD"/>
    <w:rsid w:val="0179C8B4"/>
    <w:rsid w:val="020158B2"/>
    <w:rsid w:val="027FB85F"/>
    <w:rsid w:val="0424E04F"/>
    <w:rsid w:val="049B6847"/>
    <w:rsid w:val="05D97466"/>
    <w:rsid w:val="062B500E"/>
    <w:rsid w:val="064749AA"/>
    <w:rsid w:val="06CA0F30"/>
    <w:rsid w:val="071238E0"/>
    <w:rsid w:val="0897015B"/>
    <w:rsid w:val="090BF103"/>
    <w:rsid w:val="09C69584"/>
    <w:rsid w:val="0B7FF83B"/>
    <w:rsid w:val="0D322434"/>
    <w:rsid w:val="0D4FB1EA"/>
    <w:rsid w:val="0DCB54AB"/>
    <w:rsid w:val="0F8B43E8"/>
    <w:rsid w:val="0FDA5C48"/>
    <w:rsid w:val="12DD5CD9"/>
    <w:rsid w:val="1583DA48"/>
    <w:rsid w:val="194CF0CC"/>
    <w:rsid w:val="1AAA1E5F"/>
    <w:rsid w:val="1CA27A75"/>
    <w:rsid w:val="1E22D694"/>
    <w:rsid w:val="1E494692"/>
    <w:rsid w:val="1EADC345"/>
    <w:rsid w:val="1EFEDF58"/>
    <w:rsid w:val="1F7403CD"/>
    <w:rsid w:val="2059BDAF"/>
    <w:rsid w:val="23001B80"/>
    <w:rsid w:val="23174AA4"/>
    <w:rsid w:val="23E624D9"/>
    <w:rsid w:val="245F0516"/>
    <w:rsid w:val="2484E3FB"/>
    <w:rsid w:val="24EF1DB7"/>
    <w:rsid w:val="251EE953"/>
    <w:rsid w:val="257AE640"/>
    <w:rsid w:val="25836666"/>
    <w:rsid w:val="266AB2C5"/>
    <w:rsid w:val="268B53BA"/>
    <w:rsid w:val="2810FBAE"/>
    <w:rsid w:val="2878B36B"/>
    <w:rsid w:val="2932539B"/>
    <w:rsid w:val="2948E0AF"/>
    <w:rsid w:val="2A61F107"/>
    <w:rsid w:val="2AD63D47"/>
    <w:rsid w:val="2BFDC168"/>
    <w:rsid w:val="2D9B5831"/>
    <w:rsid w:val="2DCF265E"/>
    <w:rsid w:val="2ED20E42"/>
    <w:rsid w:val="2F11204F"/>
    <w:rsid w:val="303A5FF4"/>
    <w:rsid w:val="313DBF8F"/>
    <w:rsid w:val="32592DC7"/>
    <w:rsid w:val="34727F0C"/>
    <w:rsid w:val="349439F7"/>
    <w:rsid w:val="34E9BF75"/>
    <w:rsid w:val="34EBE74E"/>
    <w:rsid w:val="36EE8DCF"/>
    <w:rsid w:val="370AB521"/>
    <w:rsid w:val="373C7DF1"/>
    <w:rsid w:val="3757989B"/>
    <w:rsid w:val="37749A9C"/>
    <w:rsid w:val="3A3BE95C"/>
    <w:rsid w:val="3B512716"/>
    <w:rsid w:val="3BEEB970"/>
    <w:rsid w:val="3CD81FC0"/>
    <w:rsid w:val="3D32A1D6"/>
    <w:rsid w:val="3FE21B22"/>
    <w:rsid w:val="403F48E7"/>
    <w:rsid w:val="40B9C15B"/>
    <w:rsid w:val="40D63979"/>
    <w:rsid w:val="4215E22F"/>
    <w:rsid w:val="43601F2C"/>
    <w:rsid w:val="43886B41"/>
    <w:rsid w:val="456B48B5"/>
    <w:rsid w:val="45EF9329"/>
    <w:rsid w:val="4727289C"/>
    <w:rsid w:val="47383AE0"/>
    <w:rsid w:val="47D6FA02"/>
    <w:rsid w:val="49F4ACF8"/>
    <w:rsid w:val="4A9BE006"/>
    <w:rsid w:val="4CC8D37F"/>
    <w:rsid w:val="4D232E92"/>
    <w:rsid w:val="4DA85145"/>
    <w:rsid w:val="4F6409ED"/>
    <w:rsid w:val="4FB9E7DF"/>
    <w:rsid w:val="509A63A0"/>
    <w:rsid w:val="517F28BB"/>
    <w:rsid w:val="51C9C364"/>
    <w:rsid w:val="51FC795E"/>
    <w:rsid w:val="52A059C9"/>
    <w:rsid w:val="54BAD53F"/>
    <w:rsid w:val="55C493C3"/>
    <w:rsid w:val="55CE82CA"/>
    <w:rsid w:val="576AB8CD"/>
    <w:rsid w:val="58F060C1"/>
    <w:rsid w:val="5916D27E"/>
    <w:rsid w:val="59726FFF"/>
    <w:rsid w:val="5B575C1C"/>
    <w:rsid w:val="5B86E481"/>
    <w:rsid w:val="5C08E4D9"/>
    <w:rsid w:val="5CD6E218"/>
    <w:rsid w:val="5D257C3C"/>
    <w:rsid w:val="5EFAF734"/>
    <w:rsid w:val="5FA15D30"/>
    <w:rsid w:val="6119C507"/>
    <w:rsid w:val="61900558"/>
    <w:rsid w:val="63343129"/>
    <w:rsid w:val="6439E883"/>
    <w:rsid w:val="643B649A"/>
    <w:rsid w:val="650E99EA"/>
    <w:rsid w:val="65AF250F"/>
    <w:rsid w:val="65CB4C61"/>
    <w:rsid w:val="66182FDB"/>
    <w:rsid w:val="6836FDAE"/>
    <w:rsid w:val="6888D956"/>
    <w:rsid w:val="691A0807"/>
    <w:rsid w:val="69A6DD05"/>
    <w:rsid w:val="6A0C7436"/>
    <w:rsid w:val="6AB9E9A9"/>
    <w:rsid w:val="6BE9871E"/>
    <w:rsid w:val="6C283E25"/>
    <w:rsid w:val="6EFF48AF"/>
    <w:rsid w:val="701E48AE"/>
    <w:rsid w:val="70EE4646"/>
    <w:rsid w:val="72016429"/>
    <w:rsid w:val="73CCFD29"/>
    <w:rsid w:val="743F843F"/>
    <w:rsid w:val="7456B363"/>
    <w:rsid w:val="7463981C"/>
    <w:rsid w:val="762E8676"/>
    <w:rsid w:val="77BA5588"/>
    <w:rsid w:val="7821307B"/>
    <w:rsid w:val="78FA2714"/>
    <w:rsid w:val="7950646D"/>
    <w:rsid w:val="79658FC0"/>
    <w:rsid w:val="7BCB825F"/>
    <w:rsid w:val="7BCBE492"/>
    <w:rsid w:val="7C65A5B2"/>
    <w:rsid w:val="7C68E885"/>
    <w:rsid w:val="7DE29309"/>
    <w:rsid w:val="7E95343C"/>
    <w:rsid w:val="7F5AFAE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99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paragraph" w:styleId="Nadpis1">
    <w:name w:val="heading 1"/>
    <w:basedOn w:val="Normlny"/>
    <w:next w:val="Normlny"/>
    <w:uiPriority w:val="99"/>
    <w:qFormat/>
    <w:pPr>
      <w:keepNext/>
      <w:numPr>
        <w:numId w:val="2"/>
      </w:numPr>
      <w:outlineLvl w:val="0"/>
    </w:pPr>
    <w:rPr>
      <w:b/>
      <w:bCs/>
    </w:rPr>
  </w:style>
  <w:style w:type="paragraph" w:styleId="Nadpis2">
    <w:name w:val="heading 2"/>
    <w:basedOn w:val="Normlny"/>
    <w:next w:val="Normlny"/>
    <w:link w:val="Nadpis2Char"/>
    <w:uiPriority w:val="9"/>
    <w:unhideWhenUsed/>
    <w:qFormat/>
    <w:rsid w:val="00B64EC4"/>
    <w:pPr>
      <w:keepNext/>
      <w:keepLines/>
      <w:suppressAutoHyphens w:val="0"/>
      <w:autoSpaceDE w:val="0"/>
      <w:autoSpaceDN w:val="0"/>
      <w:spacing w:before="40"/>
      <w:outlineLvl w:val="1"/>
    </w:pPr>
    <w:rPr>
      <w:rFonts w:asciiTheme="majorHAnsi" w:eastAsiaTheme="majorEastAsia" w:hAnsiTheme="majorHAnsi" w:cstheme="majorBidi"/>
      <w:color w:val="365F91" w:themeColor="accent1" w:themeShade="BF"/>
      <w:sz w:val="26"/>
      <w:szCs w:val="26"/>
      <w:lang w:eastAsia="sk-SK"/>
    </w:rPr>
  </w:style>
  <w:style w:type="paragraph" w:styleId="Nadpis3">
    <w:name w:val="heading 3"/>
    <w:aliases w:val="Nadpis 3 Char Char,Nadpis 3 Char Char Char Char Char,Nadpis 3 Char Char Char Char Char Char"/>
    <w:basedOn w:val="Normlny"/>
    <w:next w:val="Normlny"/>
    <w:link w:val="Nadpis3Char"/>
    <w:unhideWhenUsed/>
    <w:qFormat/>
    <w:rsid w:val="00010DAA"/>
    <w:pPr>
      <w:keepNext/>
      <w:keepLines/>
      <w:suppressAutoHyphens w:val="0"/>
      <w:autoSpaceDE w:val="0"/>
      <w:autoSpaceDN w:val="0"/>
      <w:spacing w:before="40"/>
      <w:outlineLvl w:val="2"/>
    </w:pPr>
    <w:rPr>
      <w:rFonts w:asciiTheme="majorHAnsi" w:eastAsiaTheme="majorEastAsia" w:hAnsiTheme="majorHAnsi" w:cstheme="majorBidi"/>
      <w:color w:val="243F60" w:themeColor="accent1" w:themeShade="7F"/>
      <w:lang w:eastAsia="sk-SK"/>
    </w:rPr>
  </w:style>
  <w:style w:type="paragraph" w:styleId="Nadpis4">
    <w:name w:val="heading 4"/>
    <w:basedOn w:val="Normlny"/>
    <w:next w:val="Normlny"/>
    <w:link w:val="Nadpis4Char"/>
    <w:unhideWhenUsed/>
    <w:qFormat/>
    <w:rsid w:val="00263D3B"/>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qFormat/>
    <w:rsid w:val="00263D3B"/>
    <w:pPr>
      <w:tabs>
        <w:tab w:val="num" w:pos="0"/>
        <w:tab w:val="left" w:pos="2880"/>
      </w:tabs>
      <w:suppressAutoHyphens w:val="0"/>
      <w:spacing w:after="240"/>
      <w:ind w:left="2880" w:hanging="720"/>
      <w:jc w:val="both"/>
      <w:outlineLvl w:val="4"/>
    </w:pPr>
    <w:rPr>
      <w:sz w:val="20"/>
      <w:szCs w:val="20"/>
      <w:lang w:val="x-none" w:eastAsia="en-GB"/>
    </w:rPr>
  </w:style>
  <w:style w:type="paragraph" w:styleId="Nadpis6">
    <w:name w:val="heading 6"/>
    <w:basedOn w:val="Normlny"/>
    <w:next w:val="Normlny"/>
    <w:link w:val="Nadpis6Char"/>
    <w:qFormat/>
    <w:rsid w:val="00263D3B"/>
    <w:pPr>
      <w:tabs>
        <w:tab w:val="num" w:pos="0"/>
        <w:tab w:val="left" w:pos="3600"/>
      </w:tabs>
      <w:suppressAutoHyphens w:val="0"/>
      <w:spacing w:after="240"/>
      <w:ind w:left="3600" w:hanging="720"/>
      <w:jc w:val="both"/>
      <w:outlineLvl w:val="5"/>
    </w:pPr>
    <w:rPr>
      <w:sz w:val="20"/>
      <w:szCs w:val="20"/>
      <w:lang w:val="x-none" w:eastAsia="en-GB"/>
    </w:rPr>
  </w:style>
  <w:style w:type="paragraph" w:styleId="Nadpis7">
    <w:name w:val="heading 7"/>
    <w:basedOn w:val="Normlny"/>
    <w:next w:val="Normlny"/>
    <w:qFormat/>
    <w:pPr>
      <w:keepNext/>
      <w:numPr>
        <w:ilvl w:val="6"/>
        <w:numId w:val="2"/>
      </w:numPr>
      <w:jc w:val="right"/>
      <w:outlineLvl w:val="6"/>
    </w:pPr>
    <w:rPr>
      <w:rFonts w:ascii="Arial" w:hAnsi="Arial" w:cs="Arial"/>
      <w:b/>
      <w:bCs/>
      <w:sz w:val="18"/>
    </w:rPr>
  </w:style>
  <w:style w:type="paragraph" w:styleId="Nadpis8">
    <w:name w:val="heading 8"/>
    <w:basedOn w:val="Normlny"/>
    <w:next w:val="Normlny"/>
    <w:link w:val="Nadpis8Char"/>
    <w:qFormat/>
    <w:rsid w:val="00263D3B"/>
    <w:pPr>
      <w:tabs>
        <w:tab w:val="num" w:pos="0"/>
        <w:tab w:val="left" w:pos="5040"/>
      </w:tabs>
      <w:suppressAutoHyphens w:val="0"/>
      <w:spacing w:after="240"/>
      <w:ind w:left="5040" w:hanging="720"/>
      <w:jc w:val="both"/>
      <w:outlineLvl w:val="7"/>
    </w:pPr>
    <w:rPr>
      <w:sz w:val="20"/>
      <w:szCs w:val="20"/>
      <w:lang w:val="x-none" w:eastAsia="en-GB"/>
    </w:rPr>
  </w:style>
  <w:style w:type="paragraph" w:styleId="Nadpis9">
    <w:name w:val="heading 9"/>
    <w:basedOn w:val="Normlny"/>
    <w:next w:val="Normlny"/>
    <w:link w:val="Nadpis9Char"/>
    <w:qFormat/>
    <w:rsid w:val="00263D3B"/>
    <w:pPr>
      <w:tabs>
        <w:tab w:val="num" w:pos="0"/>
        <w:tab w:val="left" w:pos="5760"/>
      </w:tabs>
      <w:suppressAutoHyphens w:val="0"/>
      <w:spacing w:after="240"/>
      <w:ind w:left="5760" w:hanging="720"/>
      <w:jc w:val="both"/>
      <w:outlineLvl w:val="8"/>
    </w:pPr>
    <w:rPr>
      <w:sz w:val="20"/>
      <w:szCs w:val="20"/>
      <w:lang w:val="x-none"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b/>
      <w:sz w:val="24"/>
    </w:rPr>
  </w:style>
  <w:style w:type="character" w:customStyle="1" w:styleId="WW8Num2z1">
    <w:name w:val="WW8Num2z1"/>
    <w:rPr>
      <w:b/>
    </w:rPr>
  </w:style>
  <w:style w:type="character" w:customStyle="1" w:styleId="WW8Num3z1">
    <w:name w:val="WW8Num3z1"/>
    <w:rPr>
      <w:b/>
    </w:rPr>
  </w:style>
  <w:style w:type="character" w:customStyle="1" w:styleId="WW8Num5z1">
    <w:name w:val="WW8Num5z1"/>
    <w:rPr>
      <w:b/>
    </w:rPr>
  </w:style>
  <w:style w:type="character" w:customStyle="1" w:styleId="WW8Num7z0">
    <w:name w:val="WW8Num7z0"/>
    <w:rPr>
      <w:rFonts w:ascii="Symbol" w:hAnsi="Symbol"/>
      <w:sz w:val="2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sz w:val="20"/>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b/>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21z0">
    <w:name w:val="WW8Num21z0"/>
    <w:rPr>
      <w:rFonts w:ascii="Symbol" w:hAnsi="Symbol"/>
      <w:sz w:val="20"/>
    </w:rPr>
  </w:style>
  <w:style w:type="character" w:customStyle="1" w:styleId="WW8Num22z0">
    <w:name w:val="WW8Num22z0"/>
    <w:rPr>
      <w:b/>
      <w:sz w:val="28"/>
      <w:szCs w:val="28"/>
    </w:rPr>
  </w:style>
  <w:style w:type="character" w:customStyle="1" w:styleId="WW8Num22z1">
    <w:name w:val="WW8Num22z1"/>
    <w:rPr>
      <w:b/>
    </w:rPr>
  </w:style>
  <w:style w:type="character" w:customStyle="1" w:styleId="WW8Num24z0">
    <w:name w:val="WW8Num24z0"/>
    <w:rPr>
      <w:b/>
    </w:rPr>
  </w:style>
  <w:style w:type="character" w:customStyle="1" w:styleId="WW8Num26z0">
    <w:name w:val="WW8Num26z0"/>
    <w:rPr>
      <w:rFonts w:ascii="Symbol" w:hAnsi="Symbol"/>
      <w:sz w:val="20"/>
    </w:rPr>
  </w:style>
  <w:style w:type="character" w:customStyle="1" w:styleId="WW8Num28z1">
    <w:name w:val="WW8Num28z1"/>
    <w:rPr>
      <w:b/>
    </w:rPr>
  </w:style>
  <w:style w:type="character" w:customStyle="1" w:styleId="WW8Num29z0">
    <w:name w:val="WW8Num29z0"/>
    <w:rPr>
      <w:b/>
    </w:rPr>
  </w:style>
  <w:style w:type="character" w:customStyle="1" w:styleId="WW8Num30z0">
    <w:name w:val="WW8Num30z0"/>
    <w:rPr>
      <w:rFonts w:ascii="Arial" w:eastAsia="Times New Roman" w:hAnsi="Arial" w:cs="Arial"/>
      <w:b/>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1">
    <w:name w:val="WW8Num31z1"/>
    <w:rPr>
      <w:b/>
    </w:rPr>
  </w:style>
  <w:style w:type="character" w:customStyle="1" w:styleId="WW8Num34z0">
    <w:name w:val="WW8Num34z0"/>
    <w:rPr>
      <w:b/>
      <w:sz w:val="24"/>
    </w:rPr>
  </w:style>
  <w:style w:type="character" w:customStyle="1" w:styleId="WW8Num34z1">
    <w:name w:val="WW8Num34z1"/>
    <w:rPr>
      <w:b/>
      <w:strike w:val="0"/>
      <w:dstrike w:val="0"/>
      <w:color w:val="FF0000"/>
      <w:sz w:val="24"/>
      <w:szCs w:val="24"/>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Arial" w:eastAsia="Times New Roman" w:hAnsi="Arial" w:cs="Arial"/>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5z4">
    <w:name w:val="WW8Num35z4"/>
    <w:rPr>
      <w:rFonts w:ascii="Courier New" w:hAnsi="Courier New" w:cs="Courier New"/>
    </w:rPr>
  </w:style>
  <w:style w:type="character" w:customStyle="1" w:styleId="WW8Num36z0">
    <w:name w:val="WW8Num36z0"/>
    <w:rPr>
      <w:b w:val="0"/>
    </w:rPr>
  </w:style>
  <w:style w:type="character" w:customStyle="1" w:styleId="WW8Num38z1">
    <w:name w:val="WW8Num38z1"/>
    <w:rPr>
      <w:b/>
    </w:rPr>
  </w:style>
  <w:style w:type="character" w:customStyle="1" w:styleId="Predvolenpsmoodseku1">
    <w:name w:val="Predvolené písmo odseku1"/>
  </w:style>
  <w:style w:type="character" w:styleId="slostrany">
    <w:name w:val="page number"/>
    <w:basedOn w:val="Predvolenpsmoodseku1"/>
  </w:style>
  <w:style w:type="character" w:customStyle="1" w:styleId="ZarkazkladnhotextuChar">
    <w:name w:val="Zarážka základného textu Char"/>
    <w:rPr>
      <w:sz w:val="24"/>
      <w:szCs w:val="24"/>
    </w:rPr>
  </w:style>
  <w:style w:type="character" w:customStyle="1" w:styleId="PodtitulChar">
    <w:name w:val="Podtitul Char"/>
    <w:rPr>
      <w:rFonts w:ascii="Arial" w:hAnsi="Arial"/>
      <w:b/>
      <w:sz w:val="24"/>
    </w:rPr>
  </w:style>
  <w:style w:type="paragraph" w:customStyle="1" w:styleId="Nadpis">
    <w:name w:val="Nadpis"/>
    <w:basedOn w:val="Normlny"/>
    <w:next w:val="Zkladntext"/>
    <w:pPr>
      <w:keepNext/>
      <w:spacing w:before="240" w:after="120"/>
    </w:pPr>
    <w:rPr>
      <w:rFonts w:ascii="Arial" w:eastAsia="SimSun" w:hAnsi="Arial" w:cs="Mangal"/>
      <w:sz w:val="28"/>
      <w:szCs w:val="28"/>
    </w:rPr>
  </w:style>
  <w:style w:type="paragraph" w:styleId="Zkladntext">
    <w:name w:val="Body Text"/>
    <w:basedOn w:val="Normlny"/>
    <w:pPr>
      <w:jc w:val="both"/>
    </w:pPr>
    <w:rPr>
      <w:rFonts w:ascii="Arial" w:hAnsi="Arial" w:cs="Arial"/>
      <w:sz w:val="32"/>
    </w:r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customStyle="1" w:styleId="Zkladntext21">
    <w:name w:val="Základný text 21"/>
    <w:basedOn w:val="Normlny"/>
    <w:pPr>
      <w:autoSpaceDE w:val="0"/>
      <w:jc w:val="both"/>
    </w:pPr>
    <w:rPr>
      <w:rFonts w:ascii="Comic Sans MS" w:hAnsi="Comic Sans MS"/>
      <w:sz w:val="22"/>
      <w:lang w:val="cs-CZ"/>
    </w:rPr>
  </w:style>
  <w:style w:type="paragraph" w:styleId="Normlnywebov">
    <w:name w:val="Normal (Web)"/>
    <w:basedOn w:val="Normlny"/>
    <w:uiPriority w:val="99"/>
  </w:style>
  <w:style w:type="paragraph" w:styleId="Pta">
    <w:name w:val="footer"/>
    <w:basedOn w:val="Normlny"/>
    <w:link w:val="PtaChar"/>
    <w:uiPriority w:val="99"/>
    <w:pPr>
      <w:tabs>
        <w:tab w:val="center" w:pos="4536"/>
        <w:tab w:val="right" w:pos="9072"/>
      </w:tabs>
    </w:pPr>
  </w:style>
  <w:style w:type="paragraph" w:customStyle="1" w:styleId="Text2">
    <w:name w:val="Text2"/>
    <w:basedOn w:val="Normlny"/>
    <w:pPr>
      <w:tabs>
        <w:tab w:val="left" w:pos="1134"/>
        <w:tab w:val="left" w:pos="1701"/>
        <w:tab w:val="left" w:pos="2268"/>
        <w:tab w:val="left" w:pos="2835"/>
        <w:tab w:val="left" w:pos="3402"/>
        <w:tab w:val="left" w:pos="3969"/>
        <w:tab w:val="left" w:pos="4536"/>
        <w:tab w:val="left" w:pos="5103"/>
      </w:tabs>
      <w:overflowPunct w:val="0"/>
      <w:autoSpaceDE w:val="0"/>
      <w:spacing w:before="170"/>
      <w:ind w:left="725" w:hanging="725"/>
      <w:jc w:val="both"/>
      <w:textAlignment w:val="baseline"/>
    </w:pPr>
    <w:rPr>
      <w:sz w:val="26"/>
      <w:szCs w:val="20"/>
    </w:rPr>
  </w:style>
  <w:style w:type="paragraph" w:customStyle="1" w:styleId="Odraz-">
    <w:name w:val="Odraz -"/>
    <w:basedOn w:val="Normlny"/>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ind w:left="895" w:hanging="170"/>
      <w:textAlignment w:val="baseline"/>
    </w:pPr>
    <w:rPr>
      <w:sz w:val="26"/>
      <w:szCs w:val="20"/>
    </w:rPr>
  </w:style>
  <w:style w:type="paragraph" w:styleId="Textbubliny">
    <w:name w:val="Balloon Text"/>
    <w:basedOn w:val="Normlny"/>
    <w:rPr>
      <w:rFonts w:ascii="Tahoma" w:hAnsi="Tahoma" w:cs="Tahoma"/>
      <w:sz w:val="16"/>
      <w:szCs w:val="16"/>
    </w:rPr>
  </w:style>
  <w:style w:type="paragraph" w:styleId="Hlavika">
    <w:name w:val="header"/>
    <w:basedOn w:val="Normlny"/>
    <w:link w:val="HlavikaChar"/>
    <w:uiPriority w:val="99"/>
    <w:pPr>
      <w:tabs>
        <w:tab w:val="center" w:pos="4536"/>
        <w:tab w:val="right" w:pos="9072"/>
      </w:tabs>
    </w:pPr>
  </w:style>
  <w:style w:type="paragraph" w:customStyle="1" w:styleId="text1">
    <w:name w:val="text1"/>
    <w:basedOn w:val="Normlny"/>
    <w:pPr>
      <w:overflowPunct w:val="0"/>
      <w:autoSpaceDE w:val="0"/>
      <w:spacing w:before="60" w:after="60"/>
      <w:ind w:left="567" w:hanging="567"/>
      <w:jc w:val="both"/>
      <w:textAlignment w:val="baseline"/>
    </w:pPr>
    <w:rPr>
      <w:rFonts w:ascii="Arial" w:hAnsi="Arial"/>
      <w:szCs w:val="20"/>
    </w:rPr>
  </w:style>
  <w:style w:type="paragraph" w:styleId="Odsekzoznamu">
    <w:name w:val="List Paragraph"/>
    <w:aliases w:val="Odsek,ZOZNAM,body,Bullet Number,lp1,lp11,List Paragraph11,Bullet 1,Use Case List Paragraph,Colorful List - Accent 11"/>
    <w:basedOn w:val="Normlny"/>
    <w:link w:val="OdsekzoznamuChar"/>
    <w:uiPriority w:val="34"/>
    <w:qFormat/>
    <w:pPr>
      <w:ind w:left="708"/>
    </w:pPr>
  </w:style>
  <w:style w:type="paragraph" w:styleId="Zarkazkladnhotextu">
    <w:name w:val="Body Text Indent"/>
    <w:basedOn w:val="Normlny"/>
    <w:pPr>
      <w:spacing w:after="120"/>
      <w:ind w:left="283"/>
    </w:pPr>
  </w:style>
  <w:style w:type="paragraph" w:styleId="Podtitul">
    <w:name w:val="Subtitle"/>
    <w:basedOn w:val="Normlny"/>
    <w:next w:val="Zkladntext"/>
    <w:qFormat/>
    <w:pPr>
      <w:jc w:val="center"/>
    </w:pPr>
    <w:rPr>
      <w:rFonts w:ascii="Arial" w:hAnsi="Arial"/>
      <w:b/>
      <w:szCs w:val="20"/>
    </w:rPr>
  </w:style>
  <w:style w:type="paragraph" w:customStyle="1" w:styleId="text3">
    <w:name w:val="text3"/>
    <w:basedOn w:val="Normlny"/>
    <w:pPr>
      <w:overflowPunct w:val="0"/>
      <w:autoSpaceDE w:val="0"/>
      <w:spacing w:before="60" w:after="60"/>
      <w:ind w:left="567" w:hanging="567"/>
      <w:jc w:val="center"/>
    </w:pPr>
    <w:rPr>
      <w:rFonts w:ascii="Arial" w:eastAsia="Calibri" w:hAnsi="Arial" w:cs="Arial"/>
      <w:b/>
      <w:bCs/>
    </w:rPr>
  </w:style>
  <w:style w:type="paragraph" w:customStyle="1" w:styleId="Obsahrmca">
    <w:name w:val="Obsah rámca"/>
    <w:basedOn w:val="Zkladntext"/>
  </w:style>
  <w:style w:type="paragraph" w:styleId="Zkladntext2">
    <w:name w:val="Body Text 2"/>
    <w:basedOn w:val="Normlny"/>
    <w:link w:val="Zkladntext2Char"/>
    <w:uiPriority w:val="99"/>
    <w:unhideWhenUsed/>
    <w:rsid w:val="00D75508"/>
    <w:pPr>
      <w:spacing w:after="120" w:line="480" w:lineRule="auto"/>
    </w:pPr>
    <w:rPr>
      <w:lang w:val="x-none"/>
    </w:rPr>
  </w:style>
  <w:style w:type="character" w:customStyle="1" w:styleId="Zkladntext2Char">
    <w:name w:val="Základný text 2 Char"/>
    <w:link w:val="Zkladntext2"/>
    <w:uiPriority w:val="99"/>
    <w:rsid w:val="00D75508"/>
    <w:rPr>
      <w:sz w:val="24"/>
      <w:szCs w:val="24"/>
      <w:lang w:eastAsia="ar-SA"/>
    </w:rPr>
  </w:style>
  <w:style w:type="character" w:styleId="Odkaznakomentr">
    <w:name w:val="annotation reference"/>
    <w:uiPriority w:val="99"/>
    <w:semiHidden/>
    <w:unhideWhenUsed/>
    <w:rsid w:val="00DC4162"/>
    <w:rPr>
      <w:sz w:val="16"/>
      <w:szCs w:val="16"/>
    </w:rPr>
  </w:style>
  <w:style w:type="paragraph" w:styleId="Textkomentra">
    <w:name w:val="annotation text"/>
    <w:basedOn w:val="Normlny"/>
    <w:link w:val="TextkomentraChar"/>
    <w:uiPriority w:val="99"/>
    <w:unhideWhenUsed/>
    <w:rsid w:val="00DC4162"/>
    <w:rPr>
      <w:sz w:val="20"/>
      <w:szCs w:val="20"/>
      <w:lang w:val="x-none"/>
    </w:rPr>
  </w:style>
  <w:style w:type="character" w:customStyle="1" w:styleId="TextkomentraChar">
    <w:name w:val="Text komentára Char"/>
    <w:link w:val="Textkomentra"/>
    <w:uiPriority w:val="99"/>
    <w:rsid w:val="00DC4162"/>
    <w:rPr>
      <w:lang w:eastAsia="ar-SA"/>
    </w:rPr>
  </w:style>
  <w:style w:type="paragraph" w:styleId="Predmetkomentra">
    <w:name w:val="annotation subject"/>
    <w:basedOn w:val="Textkomentra"/>
    <w:next w:val="Textkomentra"/>
    <w:link w:val="PredmetkomentraChar"/>
    <w:uiPriority w:val="99"/>
    <w:semiHidden/>
    <w:unhideWhenUsed/>
    <w:rsid w:val="00DC4162"/>
    <w:rPr>
      <w:b/>
      <w:bCs/>
    </w:rPr>
  </w:style>
  <w:style w:type="character" w:customStyle="1" w:styleId="PredmetkomentraChar">
    <w:name w:val="Predmet komentára Char"/>
    <w:link w:val="Predmetkomentra"/>
    <w:uiPriority w:val="99"/>
    <w:semiHidden/>
    <w:rsid w:val="00DC4162"/>
    <w:rPr>
      <w:b/>
      <w:bCs/>
      <w:lang w:eastAsia="ar-SA"/>
    </w:rPr>
  </w:style>
  <w:style w:type="character" w:styleId="Hypertextovprepojenie">
    <w:name w:val="Hyperlink"/>
    <w:unhideWhenUsed/>
    <w:rsid w:val="007E5B4F"/>
    <w:rPr>
      <w:color w:val="0000FF"/>
      <w:u w:val="single"/>
    </w:rPr>
  </w:style>
  <w:style w:type="paragraph" w:styleId="Revzia">
    <w:name w:val="Revision"/>
    <w:hidden/>
    <w:uiPriority w:val="99"/>
    <w:semiHidden/>
    <w:rsid w:val="008A118E"/>
    <w:rPr>
      <w:sz w:val="24"/>
      <w:szCs w:val="24"/>
      <w:lang w:eastAsia="ar-SA"/>
    </w:rPr>
  </w:style>
  <w:style w:type="table" w:styleId="Mriekatabuky">
    <w:name w:val="Table Grid"/>
    <w:basedOn w:val="Normlnatabuka"/>
    <w:uiPriority w:val="39"/>
    <w:rsid w:val="00A766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taChar">
    <w:name w:val="Päta Char"/>
    <w:basedOn w:val="Predvolenpsmoodseku"/>
    <w:link w:val="Pta"/>
    <w:uiPriority w:val="99"/>
    <w:rsid w:val="006B6318"/>
    <w:rPr>
      <w:sz w:val="24"/>
      <w:szCs w:val="24"/>
      <w:lang w:eastAsia="ar-SA"/>
    </w:rPr>
  </w:style>
  <w:style w:type="paragraph" w:styleId="Nzov">
    <w:name w:val="Title"/>
    <w:basedOn w:val="Normlny"/>
    <w:next w:val="Podtitul"/>
    <w:link w:val="NzovChar"/>
    <w:qFormat/>
    <w:rsid w:val="006B6318"/>
    <w:pPr>
      <w:suppressAutoHyphens w:val="0"/>
      <w:jc w:val="center"/>
    </w:pPr>
    <w:rPr>
      <w:rFonts w:ascii="Arial" w:hAnsi="Arial"/>
      <w:szCs w:val="20"/>
    </w:rPr>
  </w:style>
  <w:style w:type="character" w:customStyle="1" w:styleId="NzovChar">
    <w:name w:val="Názov Char"/>
    <w:basedOn w:val="Predvolenpsmoodseku"/>
    <w:link w:val="Nzov"/>
    <w:rsid w:val="006B6318"/>
    <w:rPr>
      <w:rFonts w:ascii="Arial" w:hAnsi="Arial"/>
      <w:sz w:val="24"/>
      <w:lang w:eastAsia="ar-SA"/>
    </w:rPr>
  </w:style>
  <w:style w:type="paragraph" w:customStyle="1" w:styleId="Zkladntext210">
    <w:name w:val="Základní text 21"/>
    <w:basedOn w:val="Normlny"/>
    <w:rsid w:val="000E59EE"/>
    <w:pPr>
      <w:suppressAutoHyphens w:val="0"/>
      <w:jc w:val="both"/>
    </w:pPr>
    <w:rPr>
      <w:rFonts w:ascii="Arial" w:hAnsi="Arial"/>
      <w:szCs w:val="20"/>
    </w:rPr>
  </w:style>
  <w:style w:type="character" w:customStyle="1" w:styleId="HlavikaChar">
    <w:name w:val="Hlavička Char"/>
    <w:basedOn w:val="Predvolenpsmoodseku"/>
    <w:link w:val="Hlavika"/>
    <w:uiPriority w:val="99"/>
    <w:locked/>
    <w:rsid w:val="000E59EE"/>
    <w:rPr>
      <w:sz w:val="24"/>
      <w:szCs w:val="24"/>
      <w:lang w:eastAsia="ar-SA"/>
    </w:rPr>
  </w:style>
  <w:style w:type="character" w:customStyle="1" w:styleId="OdsekzoznamuChar">
    <w:name w:val="Odsek zoznamu Char"/>
    <w:aliases w:val="Odsek Char,ZOZNAM Char,body Char,Bullet Number Char,lp1 Char,lp11 Char,List Paragraph11 Char,Bullet 1 Char,Use Case List Paragraph Char,Colorful List - Accent 11 Char"/>
    <w:link w:val="Odsekzoznamu"/>
    <w:uiPriority w:val="34"/>
    <w:qFormat/>
    <w:rsid w:val="00FC453F"/>
    <w:rPr>
      <w:sz w:val="24"/>
      <w:szCs w:val="24"/>
      <w:lang w:eastAsia="ar-SA"/>
    </w:rPr>
  </w:style>
  <w:style w:type="character" w:styleId="Vrazn">
    <w:name w:val="Strong"/>
    <w:basedOn w:val="Predvolenpsmoodseku"/>
    <w:uiPriority w:val="22"/>
    <w:qFormat/>
    <w:rsid w:val="00A477CE"/>
    <w:rPr>
      <w:b/>
      <w:bCs/>
    </w:rPr>
  </w:style>
  <w:style w:type="character" w:customStyle="1" w:styleId="Nadpis2Char">
    <w:name w:val="Nadpis 2 Char"/>
    <w:basedOn w:val="Predvolenpsmoodseku"/>
    <w:link w:val="Nadpis2"/>
    <w:uiPriority w:val="9"/>
    <w:rsid w:val="00B64EC4"/>
    <w:rPr>
      <w:rFonts w:asciiTheme="majorHAnsi" w:eastAsiaTheme="majorEastAsia" w:hAnsiTheme="majorHAnsi" w:cstheme="majorBidi"/>
      <w:color w:val="365F91" w:themeColor="accent1" w:themeShade="BF"/>
      <w:sz w:val="26"/>
      <w:szCs w:val="26"/>
    </w:rPr>
  </w:style>
  <w:style w:type="character" w:customStyle="1" w:styleId="Nadpis3Char">
    <w:name w:val="Nadpis 3 Char"/>
    <w:aliases w:val="Nadpis 3 Char Char Char,Nadpis 3 Char Char Char Char Char Char1,Nadpis 3 Char Char Char Char Char Char Char"/>
    <w:basedOn w:val="Predvolenpsmoodseku"/>
    <w:link w:val="Nadpis3"/>
    <w:uiPriority w:val="9"/>
    <w:rsid w:val="00010DAA"/>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263D3B"/>
    <w:rPr>
      <w:rFonts w:asciiTheme="majorHAnsi" w:eastAsiaTheme="majorEastAsia" w:hAnsiTheme="majorHAnsi" w:cstheme="majorBidi"/>
      <w:i/>
      <w:iCs/>
      <w:color w:val="365F91" w:themeColor="accent1" w:themeShade="BF"/>
      <w:sz w:val="24"/>
      <w:szCs w:val="24"/>
      <w:lang w:eastAsia="ar-SA"/>
    </w:rPr>
  </w:style>
  <w:style w:type="character" w:customStyle="1" w:styleId="Nadpis5Char">
    <w:name w:val="Nadpis 5 Char"/>
    <w:basedOn w:val="Predvolenpsmoodseku"/>
    <w:link w:val="Nadpis5"/>
    <w:rsid w:val="00263D3B"/>
    <w:rPr>
      <w:lang w:val="x-none" w:eastAsia="en-GB"/>
    </w:rPr>
  </w:style>
  <w:style w:type="character" w:customStyle="1" w:styleId="Nadpis6Char">
    <w:name w:val="Nadpis 6 Char"/>
    <w:basedOn w:val="Predvolenpsmoodseku"/>
    <w:link w:val="Nadpis6"/>
    <w:rsid w:val="00263D3B"/>
    <w:rPr>
      <w:lang w:val="x-none" w:eastAsia="en-GB"/>
    </w:rPr>
  </w:style>
  <w:style w:type="character" w:customStyle="1" w:styleId="Nadpis8Char">
    <w:name w:val="Nadpis 8 Char"/>
    <w:basedOn w:val="Predvolenpsmoodseku"/>
    <w:link w:val="Nadpis8"/>
    <w:rsid w:val="00263D3B"/>
    <w:rPr>
      <w:lang w:val="x-none" w:eastAsia="en-GB"/>
    </w:rPr>
  </w:style>
  <w:style w:type="character" w:customStyle="1" w:styleId="Nadpis9Char">
    <w:name w:val="Nadpis 9 Char"/>
    <w:basedOn w:val="Predvolenpsmoodseku"/>
    <w:link w:val="Nadpis9"/>
    <w:rsid w:val="00263D3B"/>
    <w:rPr>
      <w:lang w:val="x-none" w:eastAsia="en-GB"/>
    </w:rPr>
  </w:style>
  <w:style w:type="paragraph" w:styleId="Bezriadkovania">
    <w:name w:val="No Spacing"/>
    <w:uiPriority w:val="99"/>
    <w:qFormat/>
    <w:rsid w:val="00C01435"/>
    <w:rPr>
      <w:rFonts w:ascii="Calibri" w:eastAsia="Calibri" w:hAnsi="Calibri"/>
      <w:sz w:val="22"/>
      <w:szCs w:val="22"/>
      <w:lang w:eastAsia="en-US"/>
    </w:rPr>
  </w:style>
  <w:style w:type="character" w:customStyle="1" w:styleId="Hypertextovprepojenie1">
    <w:name w:val="Hypertextové prepojenie1"/>
    <w:rsid w:val="00627187"/>
    <w:rPr>
      <w:color w:val="0000FF"/>
      <w:u w:val="single"/>
    </w:rPr>
  </w:style>
  <w:style w:type="character" w:customStyle="1" w:styleId="Hypertextovodkaz1">
    <w:name w:val="Hypertextový odkaz1"/>
    <w:rsid w:val="00627187"/>
    <w:rPr>
      <w:color w:val="0000FF"/>
      <w:u w:val="single"/>
    </w:rPr>
  </w:style>
  <w:style w:type="character" w:styleId="Nevyrieenzmienka">
    <w:name w:val="Unresolved Mention"/>
    <w:basedOn w:val="Predvolenpsmoodseku"/>
    <w:uiPriority w:val="99"/>
    <w:semiHidden/>
    <w:unhideWhenUsed/>
    <w:rsid w:val="002C33E2"/>
    <w:rPr>
      <w:color w:val="605E5C"/>
      <w:shd w:val="clear" w:color="auto" w:fill="E1DFDD"/>
    </w:rPr>
  </w:style>
  <w:style w:type="character" w:customStyle="1" w:styleId="Hypertextovprepojenie2">
    <w:name w:val="Hypertextové prepojenie2"/>
    <w:rsid w:val="00F16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807">
      <w:bodyDiv w:val="1"/>
      <w:marLeft w:val="0"/>
      <w:marRight w:val="0"/>
      <w:marTop w:val="0"/>
      <w:marBottom w:val="0"/>
      <w:divBdr>
        <w:top w:val="none" w:sz="0" w:space="0" w:color="auto"/>
        <w:left w:val="none" w:sz="0" w:space="0" w:color="auto"/>
        <w:bottom w:val="none" w:sz="0" w:space="0" w:color="auto"/>
        <w:right w:val="none" w:sz="0" w:space="0" w:color="auto"/>
      </w:divBdr>
    </w:div>
    <w:div w:id="32580290">
      <w:bodyDiv w:val="1"/>
      <w:marLeft w:val="0"/>
      <w:marRight w:val="0"/>
      <w:marTop w:val="0"/>
      <w:marBottom w:val="0"/>
      <w:divBdr>
        <w:top w:val="none" w:sz="0" w:space="0" w:color="auto"/>
        <w:left w:val="none" w:sz="0" w:space="0" w:color="auto"/>
        <w:bottom w:val="none" w:sz="0" w:space="0" w:color="auto"/>
        <w:right w:val="none" w:sz="0" w:space="0" w:color="auto"/>
      </w:divBdr>
    </w:div>
    <w:div w:id="192623192">
      <w:bodyDiv w:val="1"/>
      <w:marLeft w:val="0"/>
      <w:marRight w:val="0"/>
      <w:marTop w:val="0"/>
      <w:marBottom w:val="0"/>
      <w:divBdr>
        <w:top w:val="none" w:sz="0" w:space="0" w:color="auto"/>
        <w:left w:val="none" w:sz="0" w:space="0" w:color="auto"/>
        <w:bottom w:val="none" w:sz="0" w:space="0" w:color="auto"/>
        <w:right w:val="none" w:sz="0" w:space="0" w:color="auto"/>
      </w:divBdr>
    </w:div>
    <w:div w:id="276832116">
      <w:bodyDiv w:val="1"/>
      <w:marLeft w:val="0"/>
      <w:marRight w:val="0"/>
      <w:marTop w:val="0"/>
      <w:marBottom w:val="0"/>
      <w:divBdr>
        <w:top w:val="none" w:sz="0" w:space="0" w:color="auto"/>
        <w:left w:val="none" w:sz="0" w:space="0" w:color="auto"/>
        <w:bottom w:val="none" w:sz="0" w:space="0" w:color="auto"/>
        <w:right w:val="none" w:sz="0" w:space="0" w:color="auto"/>
      </w:divBdr>
    </w:div>
    <w:div w:id="380978428">
      <w:bodyDiv w:val="1"/>
      <w:marLeft w:val="0"/>
      <w:marRight w:val="0"/>
      <w:marTop w:val="0"/>
      <w:marBottom w:val="0"/>
      <w:divBdr>
        <w:top w:val="none" w:sz="0" w:space="0" w:color="auto"/>
        <w:left w:val="none" w:sz="0" w:space="0" w:color="auto"/>
        <w:bottom w:val="none" w:sz="0" w:space="0" w:color="auto"/>
        <w:right w:val="none" w:sz="0" w:space="0" w:color="auto"/>
      </w:divBdr>
    </w:div>
    <w:div w:id="426462720">
      <w:bodyDiv w:val="1"/>
      <w:marLeft w:val="0"/>
      <w:marRight w:val="0"/>
      <w:marTop w:val="0"/>
      <w:marBottom w:val="0"/>
      <w:divBdr>
        <w:top w:val="none" w:sz="0" w:space="0" w:color="auto"/>
        <w:left w:val="none" w:sz="0" w:space="0" w:color="auto"/>
        <w:bottom w:val="none" w:sz="0" w:space="0" w:color="auto"/>
        <w:right w:val="none" w:sz="0" w:space="0" w:color="auto"/>
      </w:divBdr>
    </w:div>
    <w:div w:id="884877105">
      <w:bodyDiv w:val="1"/>
      <w:marLeft w:val="0"/>
      <w:marRight w:val="0"/>
      <w:marTop w:val="0"/>
      <w:marBottom w:val="0"/>
      <w:divBdr>
        <w:top w:val="none" w:sz="0" w:space="0" w:color="auto"/>
        <w:left w:val="none" w:sz="0" w:space="0" w:color="auto"/>
        <w:bottom w:val="none" w:sz="0" w:space="0" w:color="auto"/>
        <w:right w:val="none" w:sz="0" w:space="0" w:color="auto"/>
      </w:divBdr>
    </w:div>
    <w:div w:id="904756361">
      <w:bodyDiv w:val="1"/>
      <w:marLeft w:val="0"/>
      <w:marRight w:val="0"/>
      <w:marTop w:val="0"/>
      <w:marBottom w:val="0"/>
      <w:divBdr>
        <w:top w:val="none" w:sz="0" w:space="0" w:color="auto"/>
        <w:left w:val="none" w:sz="0" w:space="0" w:color="auto"/>
        <w:bottom w:val="none" w:sz="0" w:space="0" w:color="auto"/>
        <w:right w:val="none" w:sz="0" w:space="0" w:color="auto"/>
      </w:divBdr>
    </w:div>
    <w:div w:id="908657957">
      <w:bodyDiv w:val="1"/>
      <w:marLeft w:val="0"/>
      <w:marRight w:val="0"/>
      <w:marTop w:val="0"/>
      <w:marBottom w:val="0"/>
      <w:divBdr>
        <w:top w:val="none" w:sz="0" w:space="0" w:color="auto"/>
        <w:left w:val="none" w:sz="0" w:space="0" w:color="auto"/>
        <w:bottom w:val="none" w:sz="0" w:space="0" w:color="auto"/>
        <w:right w:val="none" w:sz="0" w:space="0" w:color="auto"/>
      </w:divBdr>
    </w:div>
    <w:div w:id="946960963">
      <w:bodyDiv w:val="1"/>
      <w:marLeft w:val="0"/>
      <w:marRight w:val="0"/>
      <w:marTop w:val="0"/>
      <w:marBottom w:val="0"/>
      <w:divBdr>
        <w:top w:val="none" w:sz="0" w:space="0" w:color="auto"/>
        <w:left w:val="none" w:sz="0" w:space="0" w:color="auto"/>
        <w:bottom w:val="none" w:sz="0" w:space="0" w:color="auto"/>
        <w:right w:val="none" w:sz="0" w:space="0" w:color="auto"/>
      </w:divBdr>
    </w:div>
    <w:div w:id="1185097092">
      <w:bodyDiv w:val="1"/>
      <w:marLeft w:val="0"/>
      <w:marRight w:val="0"/>
      <w:marTop w:val="0"/>
      <w:marBottom w:val="0"/>
      <w:divBdr>
        <w:top w:val="none" w:sz="0" w:space="0" w:color="auto"/>
        <w:left w:val="none" w:sz="0" w:space="0" w:color="auto"/>
        <w:bottom w:val="none" w:sz="0" w:space="0" w:color="auto"/>
        <w:right w:val="none" w:sz="0" w:space="0" w:color="auto"/>
      </w:divBdr>
    </w:div>
    <w:div w:id="1396050555">
      <w:bodyDiv w:val="1"/>
      <w:marLeft w:val="0"/>
      <w:marRight w:val="0"/>
      <w:marTop w:val="0"/>
      <w:marBottom w:val="0"/>
      <w:divBdr>
        <w:top w:val="none" w:sz="0" w:space="0" w:color="auto"/>
        <w:left w:val="none" w:sz="0" w:space="0" w:color="auto"/>
        <w:bottom w:val="none" w:sz="0" w:space="0" w:color="auto"/>
        <w:right w:val="none" w:sz="0" w:space="0" w:color="auto"/>
      </w:divBdr>
    </w:div>
    <w:div w:id="1846169724">
      <w:bodyDiv w:val="1"/>
      <w:marLeft w:val="0"/>
      <w:marRight w:val="0"/>
      <w:marTop w:val="0"/>
      <w:marBottom w:val="0"/>
      <w:divBdr>
        <w:top w:val="none" w:sz="0" w:space="0" w:color="auto"/>
        <w:left w:val="none" w:sz="0" w:space="0" w:color="auto"/>
        <w:bottom w:val="none" w:sz="0" w:space="0" w:color="auto"/>
        <w:right w:val="none" w:sz="0" w:space="0" w:color="auto"/>
      </w:divBdr>
    </w:div>
    <w:div w:id="1995792630">
      <w:bodyDiv w:val="1"/>
      <w:marLeft w:val="0"/>
      <w:marRight w:val="0"/>
      <w:marTop w:val="0"/>
      <w:marBottom w:val="0"/>
      <w:divBdr>
        <w:top w:val="none" w:sz="0" w:space="0" w:color="auto"/>
        <w:left w:val="none" w:sz="0" w:space="0" w:color="auto"/>
        <w:bottom w:val="none" w:sz="0" w:space="0" w:color="auto"/>
        <w:right w:val="none" w:sz="0" w:space="0" w:color="auto"/>
      </w:divBdr>
    </w:div>
    <w:div w:id="2021930885">
      <w:bodyDiv w:val="1"/>
      <w:marLeft w:val="0"/>
      <w:marRight w:val="0"/>
      <w:marTop w:val="0"/>
      <w:marBottom w:val="0"/>
      <w:divBdr>
        <w:top w:val="none" w:sz="0" w:space="0" w:color="auto"/>
        <w:left w:val="none" w:sz="0" w:space="0" w:color="auto"/>
        <w:bottom w:val="none" w:sz="0" w:space="0" w:color="auto"/>
        <w:right w:val="none" w:sz="0" w:space="0" w:color="auto"/>
      </w:divBdr>
    </w:div>
    <w:div w:id="2071269448">
      <w:bodyDiv w:val="1"/>
      <w:marLeft w:val="0"/>
      <w:marRight w:val="0"/>
      <w:marTop w:val="0"/>
      <w:marBottom w:val="0"/>
      <w:divBdr>
        <w:top w:val="none" w:sz="0" w:space="0" w:color="auto"/>
        <w:left w:val="none" w:sz="0" w:space="0" w:color="auto"/>
        <w:bottom w:val="none" w:sz="0" w:space="0" w:color="auto"/>
        <w:right w:val="none" w:sz="0" w:space="0" w:color="auto"/>
      </w:divBdr>
    </w:div>
    <w:div w:id="21007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ssk.sk/%20ochrana-osobnych-udaj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38C9E13A392342AE5AC704E8F8DBC1" ma:contentTypeVersion="12" ma:contentTypeDescription="Umožňuje vytvoriť nový dokument." ma:contentTypeScope="" ma:versionID="4eecea3bc3bfe31e29117e4c64b014ff">
  <xsd:schema xmlns:xsd="http://www.w3.org/2001/XMLSchema" xmlns:xs="http://www.w3.org/2001/XMLSchema" xmlns:p="http://schemas.microsoft.com/office/2006/metadata/properties" xmlns:ns3="2c1b8cd7-5857-42c5-bc30-8b509df58824" xmlns:ns4="e20cfba8-44b5-4475-9e7d-4a3d430bd8e1" targetNamespace="http://schemas.microsoft.com/office/2006/metadata/properties" ma:root="true" ma:fieldsID="dd5f86f464eeaec6abc7b276817beae3" ns3:_="" ns4:_="">
    <xsd:import namespace="2c1b8cd7-5857-42c5-bc30-8b509df58824"/>
    <xsd:import namespace="e20cfba8-44b5-4475-9e7d-4a3d430bd8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8cd7-5857-42c5-bc30-8b509df58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0cfba8-44b5-4475-9e7d-4a3d430bd8e1"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EF072-FF37-40B6-B17B-8296466E9456}">
  <ds:schemaRefs>
    <ds:schemaRef ds:uri="http://schemas.microsoft.com/sharepoint/v3/contenttype/forms"/>
  </ds:schemaRefs>
</ds:datastoreItem>
</file>

<file path=customXml/itemProps2.xml><?xml version="1.0" encoding="utf-8"?>
<ds:datastoreItem xmlns:ds="http://schemas.openxmlformats.org/officeDocument/2006/customXml" ds:itemID="{292FACB6-E729-4EF2-8285-910353057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8cd7-5857-42c5-bc30-8b509df58824"/>
    <ds:schemaRef ds:uri="e20cfba8-44b5-4475-9e7d-4a3d430bd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5809D-A13D-4B25-A974-2BBEC3C39859}">
  <ds:schemaRefs>
    <ds:schemaRef ds:uri="http://schemas.openxmlformats.org/officeDocument/2006/bibliography"/>
  </ds:schemaRefs>
</ds:datastoreItem>
</file>

<file path=customXml/itemProps4.xml><?xml version="1.0" encoding="utf-8"?>
<ds:datastoreItem xmlns:ds="http://schemas.openxmlformats.org/officeDocument/2006/customXml" ds:itemID="{C0A89A8F-4149-4649-A642-E39AED7CB6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4319</Words>
  <Characters>29678</Characters>
  <Application>Microsoft Office Word</Application>
  <DocSecurity>0</DocSecurity>
  <Lines>802</Lines>
  <Paragraphs>459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2025-09-16T10:25:00Z</dcterms:created>
  <dcterms:modified xsi:type="dcterms:W3CDTF">2026-05-22T09:32:00Z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0x0101006F38C9E13A392342AE5AC704E8F8DBC1</vt:lpwstr>
  </property>
</Properties>
</file>